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F68F5" w14:textId="61974273" w:rsidR="002F557C" w:rsidRPr="00AD68D9" w:rsidRDefault="00F85529" w:rsidP="00E22D80">
      <w:pPr>
        <w:pStyle w:val="Nadpis1"/>
        <w:rPr>
          <w:lang w:val="sk-SK"/>
        </w:rPr>
      </w:pPr>
      <w:r>
        <w:rPr>
          <w:lang w:val="sk-SK"/>
        </w:rPr>
        <w:t>Požiadavky</w:t>
      </w:r>
      <w:r w:rsidR="00AD68D9" w:rsidRPr="00AD68D9">
        <w:rPr>
          <w:lang w:val="sk-SK"/>
        </w:rPr>
        <w:t xml:space="preserve"> administratívnej zhody a oprávnenosti</w:t>
      </w:r>
    </w:p>
    <w:p w14:paraId="020F6776" w14:textId="1FB3455C" w:rsidR="007F5514" w:rsidRPr="004A33F3" w:rsidRDefault="00AD68D9" w:rsidP="007F5514">
      <w:pPr>
        <w:jc w:val="both"/>
      </w:pPr>
      <w:r w:rsidRPr="004A33F3">
        <w:t>Kon</w:t>
      </w:r>
      <w:r w:rsidR="00F85529" w:rsidRPr="004A33F3">
        <w:t>trola administratívnej zhody a k</w:t>
      </w:r>
      <w:r w:rsidRPr="004A33F3">
        <w:t>o</w:t>
      </w:r>
      <w:r w:rsidR="00B06348" w:rsidRPr="004A33F3">
        <w:t>ntrola oprávnenosti žiadosti a ž</w:t>
      </w:r>
      <w:r w:rsidR="00F85529" w:rsidRPr="004A33F3">
        <w:t>iadateľa sú zabezpečené</w:t>
      </w:r>
      <w:r w:rsidRPr="004A33F3">
        <w:t xml:space="preserve"> technickými prostriedkami systému </w:t>
      </w:r>
      <w:r w:rsidR="007F5514" w:rsidRPr="004A33F3">
        <w:rPr>
          <w:b/>
        </w:rPr>
        <w:t>EGRANT</w:t>
      </w:r>
      <w:r w:rsidR="007F5514" w:rsidRPr="004A33F3">
        <w:t>.</w:t>
      </w:r>
    </w:p>
    <w:p w14:paraId="6F3E6DE1" w14:textId="6A418208" w:rsidR="00AD68D9" w:rsidRPr="004A33F3" w:rsidRDefault="00AD68D9" w:rsidP="00AD68D9">
      <w:pPr>
        <w:jc w:val="both"/>
      </w:pPr>
      <w:r w:rsidRPr="004A33F3">
        <w:t>Systé</w:t>
      </w:r>
      <w:r w:rsidR="00BF3D24" w:rsidRPr="004A33F3">
        <w:t xml:space="preserve">m </w:t>
      </w:r>
      <w:r w:rsidR="00F85529" w:rsidRPr="004A33F3">
        <w:rPr>
          <w:b/>
        </w:rPr>
        <w:t>umožní predložiť</w:t>
      </w:r>
      <w:r w:rsidRPr="004A33F3">
        <w:rPr>
          <w:b/>
        </w:rPr>
        <w:t xml:space="preserve"> žiadosť</w:t>
      </w:r>
      <w:r w:rsidR="00F85529" w:rsidRPr="004A33F3">
        <w:rPr>
          <w:b/>
        </w:rPr>
        <w:t xml:space="preserve"> o projekt</w:t>
      </w:r>
      <w:r w:rsidRPr="004A33F3">
        <w:rPr>
          <w:b/>
        </w:rPr>
        <w:t>, ak</w:t>
      </w:r>
      <w:r w:rsidRPr="004A33F3">
        <w:t xml:space="preserve">: </w:t>
      </w:r>
    </w:p>
    <w:p w14:paraId="2BC657DF" w14:textId="465EF03B" w:rsidR="00AD68D9" w:rsidRPr="004A33F3" w:rsidRDefault="00F85529" w:rsidP="00AD68D9">
      <w:pPr>
        <w:pStyle w:val="Odsekzoznamu"/>
        <w:numPr>
          <w:ilvl w:val="0"/>
          <w:numId w:val="6"/>
        </w:numPr>
        <w:jc w:val="both"/>
      </w:pPr>
      <w:r w:rsidRPr="004A33F3">
        <w:t>je</w:t>
      </w:r>
      <w:r w:rsidR="00AD68D9" w:rsidRPr="004A33F3">
        <w:t xml:space="preserve"> žiadosť </w:t>
      </w:r>
      <w:r w:rsidRPr="004A33F3">
        <w:t>o projekt predkladaná</w:t>
      </w:r>
      <w:r w:rsidR="00AD68D9" w:rsidRPr="004A33F3">
        <w:t xml:space="preserve"> prostredníctvom systému EGRANT v termíne uvedenom vo výzve na predkladanie žiadostí</w:t>
      </w:r>
      <w:r w:rsidRPr="004A33F3">
        <w:t xml:space="preserve"> o projekt</w:t>
      </w:r>
      <w:r w:rsidR="00AD68D9" w:rsidRPr="004A33F3">
        <w:t>,</w:t>
      </w:r>
    </w:p>
    <w:p w14:paraId="391F1684" w14:textId="5CDB2378" w:rsidR="00BF3D24" w:rsidRPr="004A33F3" w:rsidRDefault="00AD68D9" w:rsidP="00AD68D9">
      <w:pPr>
        <w:pStyle w:val="Odsekzoznamu"/>
        <w:numPr>
          <w:ilvl w:val="0"/>
          <w:numId w:val="6"/>
        </w:numPr>
        <w:jc w:val="both"/>
      </w:pPr>
      <w:r w:rsidRPr="004A33F3">
        <w:t xml:space="preserve">sú vyplnené všetky povinné polia žiadosti </w:t>
      </w:r>
      <w:r w:rsidR="00F85529" w:rsidRPr="004A33F3">
        <w:t xml:space="preserve">o projekt </w:t>
      </w:r>
      <w:r w:rsidRPr="004A33F3">
        <w:t>v systéme</w:t>
      </w:r>
      <w:r w:rsidR="00BF3D24" w:rsidRPr="004A33F3">
        <w:t xml:space="preserve">, </w:t>
      </w:r>
    </w:p>
    <w:p w14:paraId="4C854E23" w14:textId="77777777" w:rsidR="00AD68D9" w:rsidRPr="004A33F3" w:rsidRDefault="00AD68D9" w:rsidP="00AD68D9">
      <w:pPr>
        <w:pStyle w:val="Odsekzoznamu"/>
        <w:numPr>
          <w:ilvl w:val="0"/>
          <w:numId w:val="6"/>
        </w:numPr>
        <w:jc w:val="both"/>
      </w:pPr>
      <w:r w:rsidRPr="004A33F3">
        <w:t>vyplnené údaje o žiadateľovi spĺňajú definíciu oprávneného žiadateľa,</w:t>
      </w:r>
    </w:p>
    <w:p w14:paraId="71B71B64" w14:textId="77777777" w:rsidR="00AD68D9" w:rsidRPr="004A33F3" w:rsidRDefault="00AD68D9" w:rsidP="00AD68D9">
      <w:pPr>
        <w:pStyle w:val="Odsekzoznamu"/>
        <w:numPr>
          <w:ilvl w:val="0"/>
          <w:numId w:val="6"/>
        </w:numPr>
        <w:jc w:val="both"/>
      </w:pPr>
      <w:r w:rsidRPr="004A33F3">
        <w:t>vyplnené údaje o partnerovi/-och spĺňajú definíciu oprávnených partnerov,</w:t>
      </w:r>
    </w:p>
    <w:p w14:paraId="15A0046E" w14:textId="520F50BD" w:rsidR="00AD68D9" w:rsidRPr="004A33F3" w:rsidRDefault="00AD68D9" w:rsidP="00AD68D9">
      <w:pPr>
        <w:pStyle w:val="Odsekzoznamu"/>
        <w:numPr>
          <w:ilvl w:val="0"/>
          <w:numId w:val="6"/>
        </w:numPr>
        <w:jc w:val="both"/>
      </w:pPr>
      <w:r w:rsidRPr="004A33F3">
        <w:t>výška požadovaného grantu spĺňa minimálne (200 000 EUR) a maximálne (50</w:t>
      </w:r>
      <w:r w:rsidR="00F85529" w:rsidRPr="004A33F3">
        <w:t>0 000 EUR) limity na požiadanie</w:t>
      </w:r>
      <w:r w:rsidRPr="004A33F3">
        <w:t xml:space="preserve"> grantu. </w:t>
      </w:r>
    </w:p>
    <w:p w14:paraId="2854FA7F" w14:textId="63A6A730" w:rsidR="00BF3D24" w:rsidRPr="004A33F3" w:rsidRDefault="00AD68D9" w:rsidP="00BF3D24">
      <w:pPr>
        <w:jc w:val="both"/>
      </w:pPr>
      <w:r w:rsidRPr="004A33F3">
        <w:t xml:space="preserve">Predloženú žiadosť </w:t>
      </w:r>
      <w:r w:rsidR="00F85529" w:rsidRPr="004A33F3">
        <w:t xml:space="preserve">o projekt </w:t>
      </w:r>
      <w:r w:rsidRPr="004A33F3">
        <w:t xml:space="preserve">nie je možné dopĺňať. Žiadosť </w:t>
      </w:r>
      <w:r w:rsidR="00F85529" w:rsidRPr="004A33F3">
        <w:t xml:space="preserve">o projekt </w:t>
      </w:r>
      <w:r w:rsidRPr="004A33F3">
        <w:t xml:space="preserve">bude vyhodnotená </w:t>
      </w:r>
      <w:r w:rsidR="00D85153" w:rsidRPr="004A33F3">
        <w:t>tak</w:t>
      </w:r>
      <w:r w:rsidR="00F85529" w:rsidRPr="004A33F3">
        <w:t>,</w:t>
      </w:r>
      <w:r w:rsidR="00D85153" w:rsidRPr="004A33F3">
        <w:t xml:space="preserve"> </w:t>
      </w:r>
      <w:r w:rsidR="00F85529" w:rsidRPr="004A33F3">
        <w:t>ako bola predložená</w:t>
      </w:r>
      <w:r w:rsidRPr="004A33F3">
        <w:t xml:space="preserve">. </w:t>
      </w:r>
    </w:p>
    <w:p w14:paraId="3004E9BD" w14:textId="5586B7E9" w:rsidR="006F5C19" w:rsidRPr="004A33F3" w:rsidRDefault="00AD68D9" w:rsidP="00BF3D24">
      <w:pPr>
        <w:jc w:val="both"/>
        <w:rPr>
          <w:b/>
          <w:smallCaps/>
        </w:rPr>
      </w:pPr>
      <w:r w:rsidRPr="004A33F3">
        <w:rPr>
          <w:b/>
          <w:smallCaps/>
        </w:rPr>
        <w:t>Upozornenie</w:t>
      </w:r>
      <w:r w:rsidR="006F5C19" w:rsidRPr="004A33F3">
        <w:rPr>
          <w:b/>
          <w:smallCaps/>
        </w:rPr>
        <w:t>:</w:t>
      </w:r>
    </w:p>
    <w:p w14:paraId="383EAC88" w14:textId="53D11891" w:rsidR="00AD68D9" w:rsidRPr="004A33F3" w:rsidRDefault="00AD68D9" w:rsidP="00AD68D9">
      <w:pPr>
        <w:jc w:val="both"/>
        <w:rPr>
          <w:rFonts w:cstheme="minorHAnsi"/>
        </w:rPr>
      </w:pPr>
      <w:commentRangeStart w:id="0"/>
      <w:commentRangeStart w:id="1"/>
      <w:r w:rsidRPr="004A33F3">
        <w:rPr>
          <w:rFonts w:cstheme="minorHAnsi"/>
        </w:rPr>
        <w:t xml:space="preserve">Za </w:t>
      </w:r>
      <w:r w:rsidRPr="004A33F3">
        <w:rPr>
          <w:rFonts w:cstheme="minorHAnsi"/>
          <w:b/>
        </w:rPr>
        <w:t>chránené územia</w:t>
      </w:r>
      <w:r w:rsidRPr="004A33F3">
        <w:rPr>
          <w:rFonts w:cstheme="minorHAnsi"/>
        </w:rPr>
        <w:t xml:space="preserve"> sa na účely tejto výzvy považujú </w:t>
      </w:r>
      <w:r w:rsidRPr="004A33F3">
        <w:rPr>
          <w:rFonts w:cstheme="minorHAnsi"/>
          <w:b/>
        </w:rPr>
        <w:t>územia národných parkov</w:t>
      </w:r>
      <w:r w:rsidRPr="004A33F3">
        <w:rPr>
          <w:rFonts w:cstheme="minorHAnsi"/>
        </w:rPr>
        <w:t xml:space="preserve"> a ich ochrann</w:t>
      </w:r>
      <w:r w:rsidR="00F85529" w:rsidRPr="004A33F3">
        <w:rPr>
          <w:rFonts w:cstheme="minorHAnsi"/>
        </w:rPr>
        <w:t>ých</w:t>
      </w:r>
      <w:r w:rsidRPr="004A33F3">
        <w:rPr>
          <w:rFonts w:cstheme="minorHAnsi"/>
        </w:rPr>
        <w:t xml:space="preserve"> pás</w:t>
      </w:r>
      <w:r w:rsidR="00F85529" w:rsidRPr="004A33F3">
        <w:rPr>
          <w:rFonts w:cstheme="minorHAnsi"/>
        </w:rPr>
        <w:t>iem</w:t>
      </w:r>
      <w:r w:rsidRPr="004A33F3">
        <w:rPr>
          <w:rFonts w:cstheme="minorHAnsi"/>
        </w:rPr>
        <w:t xml:space="preserve"> a </w:t>
      </w:r>
      <w:r w:rsidRPr="004A33F3">
        <w:rPr>
          <w:rFonts w:cstheme="minorHAnsi"/>
          <w:b/>
        </w:rPr>
        <w:t>územia chránených krajinných oblastí</w:t>
      </w:r>
      <w:r w:rsidRPr="004A33F3">
        <w:rPr>
          <w:rFonts w:cstheme="minorHAnsi"/>
        </w:rPr>
        <w:t xml:space="preserve"> okrem chránených krajinných oblastí na území Bratislavského samosprávneho kraja.</w:t>
      </w:r>
      <w:commentRangeEnd w:id="0"/>
      <w:r w:rsidR="00BD7314">
        <w:rPr>
          <w:rStyle w:val="Odkaznakomentr"/>
        </w:rPr>
        <w:commentReference w:id="0"/>
      </w:r>
      <w:commentRangeEnd w:id="1"/>
      <w:r w:rsidR="00FF0105">
        <w:rPr>
          <w:rStyle w:val="Odkaznakomentr"/>
        </w:rPr>
        <w:commentReference w:id="1"/>
      </w:r>
    </w:p>
    <w:p w14:paraId="576DBAB1" w14:textId="0A472F2F" w:rsidR="00AD68D9" w:rsidRPr="004A33F3" w:rsidRDefault="00AD68D9" w:rsidP="00AD68D9">
      <w:pPr>
        <w:jc w:val="both"/>
        <w:rPr>
          <w:rFonts w:cstheme="minorHAnsi"/>
        </w:rPr>
      </w:pPr>
      <w:r w:rsidRPr="004A33F3">
        <w:rPr>
          <w:rFonts w:cstheme="minorHAnsi"/>
          <w:b/>
        </w:rPr>
        <w:t>Eliminačné kritérium</w:t>
      </w:r>
      <w:r w:rsidRPr="004A33F3">
        <w:rPr>
          <w:rFonts w:cstheme="minorHAnsi"/>
        </w:rPr>
        <w:t>:</w:t>
      </w:r>
    </w:p>
    <w:p w14:paraId="22057DBD" w14:textId="0F7EC68B" w:rsidR="00AD68D9" w:rsidRPr="004A33F3" w:rsidRDefault="00AD68D9" w:rsidP="00AD68D9">
      <w:pPr>
        <w:jc w:val="both"/>
        <w:rPr>
          <w:rFonts w:cstheme="minorHAnsi"/>
        </w:rPr>
      </w:pPr>
      <w:r w:rsidRPr="004A33F3">
        <w:rPr>
          <w:rFonts w:cstheme="minorHAnsi"/>
        </w:rPr>
        <w:t xml:space="preserve">V prípade, že </w:t>
      </w:r>
      <w:r w:rsidR="00D27C40" w:rsidRPr="004A33F3">
        <w:rPr>
          <w:rFonts w:cstheme="minorHAnsi"/>
        </w:rPr>
        <w:t>žiadosť</w:t>
      </w:r>
      <w:r w:rsidRPr="004A33F3">
        <w:rPr>
          <w:rFonts w:cstheme="minorHAnsi"/>
        </w:rPr>
        <w:t xml:space="preserve"> </w:t>
      </w:r>
      <w:r w:rsidR="00F85529" w:rsidRPr="004A33F3">
        <w:rPr>
          <w:rFonts w:cstheme="minorHAnsi"/>
        </w:rPr>
        <w:t xml:space="preserve">o projekt </w:t>
      </w:r>
      <w:r w:rsidRPr="004A33F3">
        <w:rPr>
          <w:rFonts w:cstheme="minorHAnsi"/>
        </w:rPr>
        <w:t xml:space="preserve">získa v niektorom z </w:t>
      </w:r>
      <w:r w:rsidR="00D27C40" w:rsidRPr="004A33F3">
        <w:rPr>
          <w:rFonts w:cstheme="minorHAnsi"/>
        </w:rPr>
        <w:t>eliminačných</w:t>
      </w:r>
      <w:r w:rsidRPr="004A33F3">
        <w:rPr>
          <w:rFonts w:cstheme="minorHAnsi"/>
        </w:rPr>
        <w:t xml:space="preserve"> kritérií 0 bodov, žiadosť </w:t>
      </w:r>
      <w:r w:rsidR="00F85529" w:rsidRPr="004A33F3">
        <w:rPr>
          <w:rFonts w:cstheme="minorHAnsi"/>
        </w:rPr>
        <w:t xml:space="preserve">o projekt </w:t>
      </w:r>
      <w:r w:rsidRPr="004A33F3">
        <w:rPr>
          <w:rFonts w:cstheme="minorHAnsi"/>
        </w:rPr>
        <w:t>nemôže byť podporená, aj keď je celkový počet bodov vyšší ako minimálny požadovaný počet.</w:t>
      </w:r>
    </w:p>
    <w:p w14:paraId="490B4E8D" w14:textId="77777777" w:rsidR="00C5230E" w:rsidRPr="00AD68D9" w:rsidRDefault="00C5230E" w:rsidP="002764A6">
      <w:pPr>
        <w:jc w:val="both"/>
        <w:rPr>
          <w:sz w:val="20"/>
          <w:szCs w:val="20"/>
        </w:rPr>
        <w:sectPr w:rsidR="00C5230E" w:rsidRPr="00AD68D9" w:rsidSect="008F5C81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8F40693" w14:textId="39963882" w:rsidR="00B01C90" w:rsidRPr="00AD68D9" w:rsidRDefault="007B39F3" w:rsidP="00B01C90">
      <w:pPr>
        <w:pStyle w:val="Nadpis1"/>
        <w:rPr>
          <w:lang w:val="sk-SK"/>
        </w:rPr>
      </w:pPr>
      <w:r>
        <w:rPr>
          <w:lang w:val="sk-SK"/>
        </w:rPr>
        <w:lastRenderedPageBreak/>
        <w:t>Obsahové kritériá</w:t>
      </w:r>
    </w:p>
    <w:tbl>
      <w:tblPr>
        <w:tblStyle w:val="Mriekatabuky"/>
        <w:tblW w:w="5239" w:type="pct"/>
        <w:tblLayout w:type="fixed"/>
        <w:tblLook w:val="04A0" w:firstRow="1" w:lastRow="0" w:firstColumn="1" w:lastColumn="0" w:noHBand="0" w:noVBand="1"/>
      </w:tblPr>
      <w:tblGrid>
        <w:gridCol w:w="803"/>
        <w:gridCol w:w="2144"/>
        <w:gridCol w:w="3997"/>
        <w:gridCol w:w="1584"/>
        <w:gridCol w:w="1114"/>
        <w:gridCol w:w="5021"/>
      </w:tblGrid>
      <w:tr w:rsidR="00B01C90" w:rsidRPr="00CB2B7D" w14:paraId="125686B7" w14:textId="77777777" w:rsidTr="00582757">
        <w:trPr>
          <w:trHeight w:val="20"/>
          <w:tblHeader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4AD1E39" w14:textId="272DB1B1" w:rsidR="00B01C90" w:rsidRPr="00CB2B7D" w:rsidRDefault="0056077B" w:rsidP="00582757">
            <w:pPr>
              <w:spacing w:before="60" w:after="60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lastRenderedPageBreak/>
              <w:t>Č</w:t>
            </w:r>
            <w:r w:rsidR="00B01C90" w:rsidRPr="00CB2B7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06D7555" w14:textId="52832F17" w:rsidR="00B01C90" w:rsidRPr="00CB2B7D" w:rsidRDefault="0056077B" w:rsidP="00582757">
            <w:pPr>
              <w:spacing w:before="60" w:after="60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Kritérium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23B04D5" w14:textId="22BE3ADA" w:rsidR="00B01C90" w:rsidRPr="00CB2B7D" w:rsidRDefault="0056077B" w:rsidP="00582757">
            <w:pPr>
              <w:spacing w:before="60" w:after="60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Popis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D35601B" w14:textId="42E04B38" w:rsidR="00B01C90" w:rsidRPr="00CB2B7D" w:rsidRDefault="00B01C90" w:rsidP="0056077B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R</w:t>
            </w:r>
            <w:r w:rsidR="0056077B" w:rsidRPr="00CB2B7D">
              <w:rPr>
                <w:rFonts w:ascii="Calibri" w:hAnsi="Calibri" w:cs="Calibri"/>
                <w:b/>
              </w:rPr>
              <w:t>ozsah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B4C80B" w14:textId="2EB33A5C" w:rsidR="00B01C90" w:rsidRPr="00CB2B7D" w:rsidRDefault="00B01C90" w:rsidP="0056077B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S</w:t>
            </w:r>
            <w:r w:rsidR="0056077B" w:rsidRPr="00CB2B7D">
              <w:rPr>
                <w:rFonts w:ascii="Calibri" w:hAnsi="Calibri" w:cs="Calibri"/>
                <w:b/>
              </w:rPr>
              <w:t>kóre</w:t>
            </w:r>
          </w:p>
        </w:tc>
        <w:tc>
          <w:tcPr>
            <w:tcW w:w="1712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96B3ED7" w14:textId="3A4F3EE6" w:rsidR="00B01C90" w:rsidRPr="00CB2B7D" w:rsidRDefault="0056077B" w:rsidP="003F2636">
            <w:pPr>
              <w:spacing w:before="60" w:after="60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Hodnotenie</w:t>
            </w:r>
            <w:r w:rsidR="00D14A57" w:rsidRPr="00CB2B7D">
              <w:rPr>
                <w:rFonts w:ascii="Calibri" w:hAnsi="Calibri" w:cs="Calibri"/>
                <w:b/>
              </w:rPr>
              <w:t xml:space="preserve"> - </w:t>
            </w:r>
            <w:r w:rsidR="003F2636">
              <w:rPr>
                <w:rFonts w:ascii="Calibri" w:hAnsi="Calibri" w:cs="Calibri"/>
                <w:b/>
              </w:rPr>
              <w:t>poznámky</w:t>
            </w:r>
          </w:p>
        </w:tc>
      </w:tr>
      <w:tr w:rsidR="00B01C90" w:rsidRPr="00CB2B7D" w14:paraId="480ED083" w14:textId="77777777" w:rsidTr="00582757">
        <w:trPr>
          <w:trHeight w:val="3009"/>
        </w:trPr>
        <w:tc>
          <w:tcPr>
            <w:tcW w:w="2368" w:type="pct"/>
            <w:gridSpan w:val="3"/>
          </w:tcPr>
          <w:p w14:paraId="1C7ACE55" w14:textId="07A3EA02" w:rsidR="00B01C90" w:rsidRPr="00CB2B7D" w:rsidRDefault="007B39F3" w:rsidP="00FF0105">
            <w:pPr>
              <w:pStyle w:val="Nadpis3"/>
              <w:numPr>
                <w:ilvl w:val="0"/>
                <w:numId w:val="4"/>
              </w:numPr>
              <w:spacing w:before="0" w:after="120"/>
              <w:outlineLvl w:val="2"/>
              <w:rPr>
                <w:rFonts w:ascii="Calibri" w:hAnsi="Calibri" w:cs="Calibri"/>
                <w:color w:val="auto"/>
              </w:rPr>
            </w:pPr>
            <w:r w:rsidRPr="00CB2B7D">
              <w:rPr>
                <w:rFonts w:ascii="Calibri" w:hAnsi="Calibri" w:cs="Calibri"/>
                <w:color w:val="auto"/>
              </w:rPr>
              <w:t xml:space="preserve">Zameranie na </w:t>
            </w:r>
            <w:r w:rsidR="00F97673" w:rsidRPr="00CB2B7D">
              <w:rPr>
                <w:rFonts w:ascii="Calibri" w:hAnsi="Calibri" w:cs="Calibri"/>
                <w:color w:val="auto"/>
              </w:rPr>
              <w:t>zachovanie biodiverzity a ekosystému</w:t>
            </w:r>
          </w:p>
          <w:p w14:paraId="2E4A6108" w14:textId="08804B1B" w:rsidR="00B01C90" w:rsidRPr="00CB2B7D" w:rsidRDefault="007B39F3" w:rsidP="00FF0105">
            <w:pPr>
              <w:pStyle w:val="Normlnywebov"/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CB2B7D">
              <w:rPr>
                <w:rFonts w:ascii="Calibri" w:hAnsi="Calibri" w:cs="Calibri"/>
                <w:sz w:val="22"/>
                <w:szCs w:val="22"/>
              </w:rPr>
              <w:t xml:space="preserve">Projekt musí </w:t>
            </w:r>
            <w:r w:rsidR="00F97673" w:rsidRPr="00CB2B7D">
              <w:rPr>
                <w:rFonts w:ascii="Calibri" w:hAnsi="Calibri" w:cs="Calibri"/>
                <w:sz w:val="22"/>
                <w:szCs w:val="22"/>
              </w:rPr>
              <w:t>klásť dôraz na</w:t>
            </w:r>
            <w:r w:rsidRPr="00CB2B7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97673" w:rsidRPr="00CB2B7D">
              <w:rPr>
                <w:rFonts w:ascii="Calibri" w:hAnsi="Calibri" w:cs="Calibri"/>
                <w:sz w:val="22"/>
                <w:szCs w:val="22"/>
              </w:rPr>
              <w:t>zachovanie</w:t>
            </w:r>
            <w:r w:rsidRPr="00CB2B7D">
              <w:rPr>
                <w:rFonts w:ascii="Calibri" w:hAnsi="Calibri" w:cs="Calibri"/>
                <w:sz w:val="22"/>
                <w:szCs w:val="22"/>
              </w:rPr>
              <w:t xml:space="preserve"> biodiverzity a/alebo ochranu a odolnosť </w:t>
            </w:r>
            <w:r w:rsidR="00B01C90" w:rsidRPr="00CB2B7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2B7D">
              <w:rPr>
                <w:rFonts w:ascii="Calibri" w:hAnsi="Calibri" w:cs="Calibri"/>
                <w:sz w:val="22"/>
                <w:szCs w:val="22"/>
              </w:rPr>
              <w:t xml:space="preserve">ekosystémov prostredníctvom priamych terénnych </w:t>
            </w:r>
            <w:r w:rsidR="00F97673" w:rsidRPr="00CB2B7D">
              <w:rPr>
                <w:rFonts w:ascii="Calibri" w:hAnsi="Calibri" w:cs="Calibri"/>
                <w:sz w:val="22"/>
                <w:szCs w:val="22"/>
              </w:rPr>
              <w:t xml:space="preserve">ochranných </w:t>
            </w:r>
            <w:r w:rsidRPr="00CB2B7D">
              <w:rPr>
                <w:rFonts w:ascii="Calibri" w:hAnsi="Calibri" w:cs="Calibri"/>
                <w:sz w:val="22"/>
                <w:szCs w:val="22"/>
              </w:rPr>
              <w:t xml:space="preserve">opatrení implementovaných v chránených územiach na Slovensku. </w:t>
            </w:r>
          </w:p>
          <w:p w14:paraId="767934B0" w14:textId="19862344" w:rsidR="00B01C90" w:rsidRPr="00CB2B7D" w:rsidRDefault="007B39F3" w:rsidP="00FF0105">
            <w:pPr>
              <w:pStyle w:val="Normlnywebov"/>
              <w:spacing w:before="0" w:beforeAutospacing="0" w:after="120" w:afterAutospacing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CB2B7D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Kľúčové body</w:t>
            </w:r>
            <w:r w:rsidR="00B01C90" w:rsidRPr="00CB2B7D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22E73A67" w14:textId="0F6C05E4" w:rsidR="00B01C90" w:rsidRPr="00CB2B7D" w:rsidRDefault="00B01C90" w:rsidP="00FF0105">
            <w:pPr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CB2B7D">
              <w:rPr>
                <w:rStyle w:val="Siln"/>
                <w:rFonts w:ascii="Calibri" w:hAnsi="Calibri" w:cs="Calibri"/>
              </w:rPr>
              <w:t>Prim</w:t>
            </w:r>
            <w:r w:rsidR="007B39F3" w:rsidRPr="00CB2B7D">
              <w:rPr>
                <w:rStyle w:val="Siln"/>
                <w:rFonts w:ascii="Calibri" w:hAnsi="Calibri" w:cs="Calibri"/>
              </w:rPr>
              <w:t>árny cieľ</w:t>
            </w:r>
            <w:r w:rsidRPr="00CB2B7D">
              <w:rPr>
                <w:rStyle w:val="Siln"/>
                <w:rFonts w:ascii="Calibri" w:hAnsi="Calibri" w:cs="Calibri"/>
              </w:rPr>
              <w:t>:</w:t>
            </w:r>
            <w:r w:rsidRPr="00CB2B7D">
              <w:rPr>
                <w:rFonts w:ascii="Calibri" w:hAnsi="Calibri" w:cs="Calibri"/>
              </w:rPr>
              <w:t xml:space="preserve"> </w:t>
            </w:r>
            <w:r w:rsidR="007B39F3" w:rsidRPr="00CB2B7D">
              <w:rPr>
                <w:rFonts w:ascii="Calibri" w:hAnsi="Calibri" w:cs="Calibri"/>
              </w:rPr>
              <w:t xml:space="preserve">Hlavným cieľom by mala byť efektívna ochrana a obnova druhov a ich biotopov prostredníctvom cielených </w:t>
            </w:r>
            <w:r w:rsidR="00F97673" w:rsidRPr="00CB2B7D">
              <w:rPr>
                <w:rFonts w:ascii="Calibri" w:hAnsi="Calibri" w:cs="Calibri"/>
              </w:rPr>
              <w:t>zásahov</w:t>
            </w:r>
            <w:r w:rsidR="007B39F3" w:rsidRPr="00CB2B7D">
              <w:rPr>
                <w:rFonts w:ascii="Calibri" w:hAnsi="Calibri" w:cs="Calibri"/>
              </w:rPr>
              <w:t>. Iniciatívy by sa mali zamerať na ochranu a zlepšenie funkcií ekosystémov a zároveň na zvýšenie ich odolnosti voči strate biodiverzity a iným environmentálnym hrozbám</w:t>
            </w:r>
            <w:r w:rsidR="008A480B" w:rsidRPr="00CB2B7D">
              <w:rPr>
                <w:rFonts w:ascii="Calibri" w:hAnsi="Calibri" w:cs="Calibri"/>
              </w:rPr>
              <w:t xml:space="preserve">. </w:t>
            </w:r>
          </w:p>
          <w:p w14:paraId="1BB83BA4" w14:textId="76DB5232" w:rsidR="00B01C90" w:rsidRPr="00CB2B7D" w:rsidRDefault="00F97673" w:rsidP="00FF0105">
            <w:pPr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CB2B7D">
              <w:rPr>
                <w:rStyle w:val="Siln"/>
                <w:rFonts w:ascii="Calibri" w:hAnsi="Calibri" w:cs="Calibri"/>
              </w:rPr>
              <w:t>Priamy zásah</w:t>
            </w:r>
            <w:r w:rsidR="00B01C90" w:rsidRPr="00CB2B7D">
              <w:rPr>
                <w:rStyle w:val="Siln"/>
                <w:rFonts w:ascii="Calibri" w:hAnsi="Calibri" w:cs="Calibri"/>
              </w:rPr>
              <w:t>:</w:t>
            </w:r>
            <w:r w:rsidR="00B01C90" w:rsidRPr="00CB2B7D">
              <w:rPr>
                <w:rFonts w:ascii="Calibri" w:hAnsi="Calibri" w:cs="Calibri"/>
              </w:rPr>
              <w:t xml:space="preserve"> </w:t>
            </w:r>
            <w:r w:rsidR="00961BF7" w:rsidRPr="00CB2B7D">
              <w:rPr>
                <w:rFonts w:ascii="Calibri" w:hAnsi="Calibri" w:cs="Calibri"/>
              </w:rPr>
              <w:t>Aktivity musia byť vykonávané</w:t>
            </w:r>
            <w:r w:rsidRPr="00CB2B7D">
              <w:rPr>
                <w:rFonts w:ascii="Calibri" w:hAnsi="Calibri" w:cs="Calibri"/>
              </w:rPr>
              <w:t xml:space="preserve"> priamo v chránených územiach</w:t>
            </w:r>
            <w:r w:rsidR="007B39F3" w:rsidRPr="00CB2B7D">
              <w:rPr>
                <w:rFonts w:ascii="Calibri" w:hAnsi="Calibri" w:cs="Calibri"/>
              </w:rPr>
              <w:t xml:space="preserve"> a mali by preukázať merateľné prínosy pre </w:t>
            </w:r>
            <w:r w:rsidRPr="00CB2B7D">
              <w:rPr>
                <w:rFonts w:ascii="Calibri" w:hAnsi="Calibri" w:cs="Calibri"/>
              </w:rPr>
              <w:t>stabilitu biodiverzity a/alebo ekosystému</w:t>
            </w:r>
            <w:r w:rsidR="007B39F3" w:rsidRPr="00CB2B7D">
              <w:rPr>
                <w:rFonts w:ascii="Calibri" w:hAnsi="Calibri" w:cs="Calibri"/>
              </w:rPr>
              <w:t>.</w:t>
            </w:r>
          </w:p>
          <w:p w14:paraId="2240115C" w14:textId="1E378952" w:rsidR="00405072" w:rsidRPr="00CB2B7D" w:rsidRDefault="00B01C90" w:rsidP="00FF0105">
            <w:pPr>
              <w:pStyle w:val="Normlnywebov"/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CB2B7D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Pro</w:t>
            </w:r>
            <w:r w:rsidR="00927DFB" w:rsidRPr="00CB2B7D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jekty, ktoré efektívne kombinujú ochranu biodiverzity s </w:t>
            </w:r>
            <w:r w:rsidR="00F97673" w:rsidRPr="00CB2B7D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ochranou a odolnosťou ekosystému</w:t>
            </w:r>
            <w:r w:rsidR="00927DFB" w:rsidRPr="00CB2B7D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 a jednoznačne spĺňajú toto zameranie, získajú maximálny počet bodov</w:t>
            </w:r>
            <w:r w:rsidRPr="00CB2B7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  <w:p w14:paraId="4D1F5FD5" w14:textId="4BEA5814" w:rsidR="00B01C90" w:rsidRPr="00CB2B7D" w:rsidRDefault="00B01C90" w:rsidP="00FF0105">
            <w:pPr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color w:val="000000"/>
                <w:highlight w:val="yellow"/>
              </w:rPr>
              <w:t>Elimina</w:t>
            </w:r>
            <w:r w:rsidR="00927DFB" w:rsidRPr="00CB2B7D">
              <w:rPr>
                <w:rFonts w:ascii="Calibri" w:hAnsi="Calibri" w:cs="Calibri"/>
                <w:color w:val="000000"/>
                <w:highlight w:val="yellow"/>
              </w:rPr>
              <w:t>čné kritérium</w:t>
            </w:r>
          </w:p>
        </w:tc>
        <w:tc>
          <w:tcPr>
            <w:tcW w:w="540" w:type="pct"/>
            <w:vAlign w:val="center"/>
          </w:tcPr>
          <w:p w14:paraId="47AC5E52" w14:textId="469942DC" w:rsidR="00B01C90" w:rsidRPr="00CB2B7D" w:rsidRDefault="00B01C90" w:rsidP="00B079CB">
            <w:pPr>
              <w:jc w:val="center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0 – </w:t>
            </w:r>
            <w:r w:rsidR="008A480B" w:rsidRPr="00CB2B7D">
              <w:rPr>
                <w:rFonts w:ascii="Calibri" w:hAnsi="Calibri" w:cs="Calibri"/>
              </w:rPr>
              <w:t>1</w:t>
            </w:r>
            <w:r w:rsidR="00B079CB" w:rsidRPr="00CB2B7D">
              <w:rPr>
                <w:rFonts w:ascii="Calibri" w:hAnsi="Calibri" w:cs="Calibri"/>
              </w:rPr>
              <w:t>2</w:t>
            </w:r>
          </w:p>
        </w:tc>
        <w:tc>
          <w:tcPr>
            <w:tcW w:w="380" w:type="pct"/>
          </w:tcPr>
          <w:p w14:paraId="3AAB57DD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2" w:type="pct"/>
            <w:vAlign w:val="center"/>
          </w:tcPr>
          <w:p w14:paraId="5A569E96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</w:p>
        </w:tc>
      </w:tr>
      <w:tr w:rsidR="00B01C90" w:rsidRPr="00CB2B7D" w14:paraId="702F0C6B" w14:textId="77777777" w:rsidTr="00582757">
        <w:trPr>
          <w:trHeight w:val="1439"/>
        </w:trPr>
        <w:tc>
          <w:tcPr>
            <w:tcW w:w="2368" w:type="pct"/>
            <w:gridSpan w:val="3"/>
          </w:tcPr>
          <w:p w14:paraId="7B61FA44" w14:textId="08BB4B91" w:rsidR="00B01C90" w:rsidRPr="00CB2B7D" w:rsidRDefault="00927DFB" w:rsidP="008A480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Zapojenie miestnej komunity</w:t>
            </w:r>
          </w:p>
          <w:p w14:paraId="78CB0A3F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</w:p>
          <w:p w14:paraId="2055035B" w14:textId="7D6D7C32" w:rsidR="00B01C90" w:rsidRPr="00CB2B7D" w:rsidRDefault="00927DFB" w:rsidP="00582757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Projekt musí aktívne zapájať miestnych ľudí do environmentálneho vzdelávania a/alebo aktivít na </w:t>
            </w:r>
            <w:r w:rsidR="00DA2008" w:rsidRPr="00CB2B7D">
              <w:rPr>
                <w:rFonts w:ascii="Calibri" w:hAnsi="Calibri" w:cs="Calibri"/>
              </w:rPr>
              <w:t>zachovanie</w:t>
            </w:r>
            <w:r w:rsidRPr="00CB2B7D">
              <w:rPr>
                <w:rFonts w:ascii="Calibri" w:hAnsi="Calibri" w:cs="Calibri"/>
              </w:rPr>
              <w:t xml:space="preserve"> biodiverzity</w:t>
            </w:r>
            <w:r w:rsidR="00B01C90" w:rsidRPr="00CB2B7D">
              <w:rPr>
                <w:rFonts w:ascii="Calibri" w:hAnsi="Calibri" w:cs="Calibri"/>
              </w:rPr>
              <w:t>.</w:t>
            </w:r>
          </w:p>
          <w:p w14:paraId="786E8642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</w:p>
          <w:p w14:paraId="432187C4" w14:textId="7D694062" w:rsidR="00B01C90" w:rsidRPr="00CB2B7D" w:rsidRDefault="00B01C90" w:rsidP="00582757">
            <w:pPr>
              <w:jc w:val="both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K</w:t>
            </w:r>
            <w:r w:rsidR="00927DFB" w:rsidRPr="00CB2B7D">
              <w:rPr>
                <w:rFonts w:ascii="Calibri" w:hAnsi="Calibri" w:cs="Calibri"/>
                <w:b/>
              </w:rPr>
              <w:t>ľúčové body</w:t>
            </w:r>
            <w:r w:rsidRPr="00CB2B7D">
              <w:rPr>
                <w:rFonts w:ascii="Calibri" w:hAnsi="Calibri" w:cs="Calibri"/>
                <w:b/>
              </w:rPr>
              <w:t>:</w:t>
            </w:r>
          </w:p>
          <w:p w14:paraId="7862325B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</w:p>
          <w:p w14:paraId="09725AD6" w14:textId="7EA2E230" w:rsidR="00927DFB" w:rsidRPr="00CB2B7D" w:rsidRDefault="00DA2008" w:rsidP="00927DFB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b/>
              </w:rPr>
              <w:t>Zapája</w:t>
            </w:r>
            <w:r w:rsidR="00927DFB" w:rsidRPr="00CB2B7D">
              <w:rPr>
                <w:rFonts w:ascii="Calibri" w:hAnsi="Calibri" w:cs="Calibri"/>
                <w:b/>
              </w:rPr>
              <w:t>nie komunity:</w:t>
            </w:r>
            <w:r w:rsidR="00927DFB" w:rsidRPr="00CB2B7D">
              <w:rPr>
                <w:rFonts w:ascii="Calibri" w:hAnsi="Calibri" w:cs="Calibri"/>
              </w:rPr>
              <w:t xml:space="preserve"> Miestne komunity sa</w:t>
            </w:r>
            <w:r w:rsidRPr="00CB2B7D">
              <w:rPr>
                <w:rFonts w:ascii="Calibri" w:hAnsi="Calibri" w:cs="Calibri"/>
              </w:rPr>
              <w:t xml:space="preserve"> priamo zapájajú do vzdelávacích aktivít </w:t>
            </w:r>
            <w:r w:rsidR="00927DFB" w:rsidRPr="00CB2B7D">
              <w:rPr>
                <w:rFonts w:ascii="Calibri" w:hAnsi="Calibri" w:cs="Calibri"/>
              </w:rPr>
              <w:t xml:space="preserve">alebo </w:t>
            </w:r>
            <w:r w:rsidRPr="00CB2B7D">
              <w:rPr>
                <w:rFonts w:ascii="Calibri" w:hAnsi="Calibri" w:cs="Calibri"/>
              </w:rPr>
              <w:t>snáh o zachovanie</w:t>
            </w:r>
            <w:r w:rsidR="00927DFB" w:rsidRPr="00CB2B7D">
              <w:rPr>
                <w:rFonts w:ascii="Calibri" w:hAnsi="Calibri" w:cs="Calibri"/>
              </w:rPr>
              <w:t xml:space="preserve"> biodiverzity.</w:t>
            </w:r>
          </w:p>
          <w:p w14:paraId="03136923" w14:textId="2013F7F8" w:rsidR="00927DFB" w:rsidRPr="00CB2B7D" w:rsidRDefault="00927DFB" w:rsidP="00927DFB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b/>
              </w:rPr>
              <w:t>Aktívne zapojenie:</w:t>
            </w:r>
            <w:r w:rsidRPr="00CB2B7D">
              <w:rPr>
                <w:rFonts w:ascii="Calibri" w:hAnsi="Calibri" w:cs="Calibri"/>
              </w:rPr>
              <w:t xml:space="preserve"> Ich zapojenie musí byť neoddeliteľnou súčasťou aktivít projektu.</w:t>
            </w:r>
          </w:p>
          <w:p w14:paraId="391CA588" w14:textId="77777777" w:rsidR="00927DFB" w:rsidRPr="00CB2B7D" w:rsidRDefault="00927DFB" w:rsidP="00927DFB">
            <w:pPr>
              <w:jc w:val="both"/>
              <w:rPr>
                <w:rFonts w:ascii="Calibri" w:hAnsi="Calibri" w:cs="Calibri"/>
              </w:rPr>
            </w:pPr>
          </w:p>
          <w:p w14:paraId="41149160" w14:textId="10326E5B" w:rsidR="00B01C90" w:rsidRPr="00CB2B7D" w:rsidRDefault="00DA2008" w:rsidP="00582757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P</w:t>
            </w:r>
            <w:r w:rsidR="00927DFB" w:rsidRPr="00CB2B7D">
              <w:rPr>
                <w:rFonts w:ascii="Calibri" w:hAnsi="Calibri" w:cs="Calibri"/>
              </w:rPr>
              <w:t>rojekt</w:t>
            </w:r>
            <w:r w:rsidR="00C63C3C" w:rsidRPr="00CB2B7D">
              <w:rPr>
                <w:rFonts w:ascii="Calibri" w:hAnsi="Calibri" w:cs="Calibri"/>
              </w:rPr>
              <w:t>y</w:t>
            </w:r>
            <w:r w:rsidR="00927DFB" w:rsidRPr="00CB2B7D">
              <w:rPr>
                <w:rFonts w:ascii="Calibri" w:hAnsi="Calibri" w:cs="Calibri"/>
              </w:rPr>
              <w:t>, ktor</w:t>
            </w:r>
            <w:r w:rsidR="00C63C3C" w:rsidRPr="00CB2B7D">
              <w:rPr>
                <w:rFonts w:ascii="Calibri" w:hAnsi="Calibri" w:cs="Calibri"/>
              </w:rPr>
              <w:t>é</w:t>
            </w:r>
            <w:r w:rsidRPr="00CB2B7D">
              <w:rPr>
                <w:rFonts w:ascii="Calibri" w:hAnsi="Calibri" w:cs="Calibri"/>
              </w:rPr>
              <w:t xml:space="preserve"> efektívne zapájajú</w:t>
            </w:r>
            <w:r w:rsidR="00927DFB" w:rsidRPr="00CB2B7D">
              <w:rPr>
                <w:rFonts w:ascii="Calibri" w:hAnsi="Calibri" w:cs="Calibri"/>
              </w:rPr>
              <w:t xml:space="preserve"> miestnych obyvateľov</w:t>
            </w:r>
            <w:r w:rsidRPr="00CB2B7D">
              <w:rPr>
                <w:rFonts w:ascii="Calibri" w:hAnsi="Calibri" w:cs="Calibri"/>
              </w:rPr>
              <w:t>, získajú maximálny počet bodov.</w:t>
            </w:r>
          </w:p>
          <w:p w14:paraId="4D19F9AC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</w:p>
          <w:p w14:paraId="33D84345" w14:textId="2FAC3761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color w:val="000000"/>
                <w:highlight w:val="yellow"/>
              </w:rPr>
              <w:t>Elimina</w:t>
            </w:r>
            <w:r w:rsidR="00927DFB" w:rsidRPr="00CB2B7D">
              <w:rPr>
                <w:rFonts w:ascii="Calibri" w:hAnsi="Calibri" w:cs="Calibri"/>
                <w:color w:val="000000"/>
                <w:highlight w:val="yellow"/>
              </w:rPr>
              <w:t>čné kritérium</w:t>
            </w:r>
          </w:p>
        </w:tc>
        <w:tc>
          <w:tcPr>
            <w:tcW w:w="540" w:type="pct"/>
            <w:vAlign w:val="center"/>
          </w:tcPr>
          <w:p w14:paraId="0A997F84" w14:textId="249D9D43" w:rsidR="00B01C90" w:rsidRPr="00CB2B7D" w:rsidRDefault="00B06348" w:rsidP="00765469">
            <w:pPr>
              <w:jc w:val="center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0 – </w:t>
            </w:r>
            <w:r w:rsidR="00BD6996" w:rsidRPr="00CB2B7D">
              <w:rPr>
                <w:rFonts w:ascii="Calibri" w:hAnsi="Calibri" w:cs="Calibri"/>
              </w:rPr>
              <w:t>8</w:t>
            </w:r>
          </w:p>
        </w:tc>
        <w:tc>
          <w:tcPr>
            <w:tcW w:w="380" w:type="pct"/>
          </w:tcPr>
          <w:p w14:paraId="3DBDAF70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vAlign w:val="center"/>
          </w:tcPr>
          <w:p w14:paraId="31003647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</w:p>
        </w:tc>
      </w:tr>
      <w:tr w:rsidR="00B01C90" w:rsidRPr="00CB2B7D" w14:paraId="3A8254F7" w14:textId="77777777" w:rsidTr="00582757">
        <w:tc>
          <w:tcPr>
            <w:tcW w:w="2368" w:type="pct"/>
            <w:gridSpan w:val="3"/>
          </w:tcPr>
          <w:p w14:paraId="3D60F185" w14:textId="49ACD46D" w:rsidR="00D12224" w:rsidRPr="00CB2B7D" w:rsidRDefault="00D12224" w:rsidP="00C236AC">
            <w:pPr>
              <w:pStyle w:val="Odsekzoznamu"/>
              <w:numPr>
                <w:ilvl w:val="0"/>
                <w:numId w:val="4"/>
              </w:numPr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Partnerstvo a spolupráca pri ochrane životného prostredia</w:t>
            </w:r>
          </w:p>
          <w:p w14:paraId="353C786B" w14:textId="093CE87D" w:rsidR="00D12224" w:rsidRPr="00CB2B7D" w:rsidRDefault="00D12224" w:rsidP="009A318C">
            <w:p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Projekt zahŕňa spoluprácu medzi neziskovými organizáciami aktívne pôsobiacimi v</w:t>
            </w:r>
            <w:r w:rsidR="00090EFA" w:rsidRPr="00CB2B7D">
              <w:rPr>
                <w:rFonts w:ascii="Calibri" w:hAnsi="Calibri" w:cs="Calibri"/>
              </w:rPr>
              <w:t> oblasti ochrany</w:t>
            </w:r>
            <w:r w:rsidRPr="00CB2B7D">
              <w:rPr>
                <w:rFonts w:ascii="Calibri" w:hAnsi="Calibri" w:cs="Calibri"/>
              </w:rPr>
              <w:t xml:space="preserve"> životného prostredia a verejnými a súkromnými subjektmi relevantnými </w:t>
            </w:r>
            <w:r w:rsidR="00090EFA" w:rsidRPr="00CB2B7D">
              <w:rPr>
                <w:rFonts w:ascii="Calibri" w:hAnsi="Calibri" w:cs="Calibri"/>
              </w:rPr>
              <w:t xml:space="preserve">pre ciele </w:t>
            </w:r>
            <w:r w:rsidRPr="00CB2B7D">
              <w:rPr>
                <w:rFonts w:ascii="Calibri" w:hAnsi="Calibri" w:cs="Calibri"/>
              </w:rPr>
              <w:t xml:space="preserve">projektu. Projekty realizované na územiach národných parkov a/alebo chránených krajinných oblastí by mali preukázať, či </w:t>
            </w:r>
            <w:r w:rsidR="00090EFA" w:rsidRPr="00CB2B7D">
              <w:rPr>
                <w:rFonts w:ascii="Calibri" w:hAnsi="Calibri" w:cs="Calibri"/>
              </w:rPr>
              <w:t>boli konzultované s príslušnou správou národného parku, s</w:t>
            </w:r>
            <w:r w:rsidRPr="00CB2B7D">
              <w:rPr>
                <w:rFonts w:ascii="Calibri" w:hAnsi="Calibri" w:cs="Calibri"/>
              </w:rPr>
              <w:t xml:space="preserve">právou </w:t>
            </w:r>
            <w:r w:rsidR="00090EFA" w:rsidRPr="00CB2B7D">
              <w:rPr>
                <w:rFonts w:ascii="Calibri" w:hAnsi="Calibri" w:cs="Calibri"/>
              </w:rPr>
              <w:t>chránených krajinných oblastí</w:t>
            </w:r>
            <w:r w:rsidRPr="00CB2B7D">
              <w:rPr>
                <w:rFonts w:ascii="Calibri" w:hAnsi="Calibri" w:cs="Calibri"/>
              </w:rPr>
              <w:t xml:space="preserve"> alebo inou príslušnou správou. </w:t>
            </w:r>
          </w:p>
          <w:p w14:paraId="2B51EBD8" w14:textId="59278DDC" w:rsidR="00B01C90" w:rsidRPr="00CB2B7D" w:rsidRDefault="00B01C90" w:rsidP="00582757">
            <w:pPr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K</w:t>
            </w:r>
            <w:r w:rsidR="00D12224" w:rsidRPr="00CB2B7D">
              <w:rPr>
                <w:rFonts w:ascii="Calibri" w:hAnsi="Calibri" w:cs="Calibri"/>
                <w:b/>
              </w:rPr>
              <w:t>ľúčové body</w:t>
            </w:r>
            <w:r w:rsidRPr="00CB2B7D">
              <w:rPr>
                <w:rFonts w:ascii="Calibri" w:hAnsi="Calibri" w:cs="Calibri"/>
                <w:b/>
              </w:rPr>
              <w:t>:</w:t>
            </w:r>
          </w:p>
          <w:p w14:paraId="00D17632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  <w:p w14:paraId="089CB747" w14:textId="1C241ED6" w:rsidR="00D12224" w:rsidRPr="00CB2B7D" w:rsidRDefault="00D12224" w:rsidP="00D12224">
            <w:pPr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b/>
              </w:rPr>
              <w:t>Spolupráca</w:t>
            </w:r>
            <w:r w:rsidRPr="00CB2B7D">
              <w:rPr>
                <w:rFonts w:ascii="Calibri" w:hAnsi="Calibri" w:cs="Calibri"/>
              </w:rPr>
              <w:t xml:space="preserve">: </w:t>
            </w:r>
            <w:r w:rsidR="00090EFA" w:rsidRPr="00CB2B7D">
              <w:rPr>
                <w:rFonts w:ascii="Calibri" w:hAnsi="Calibri" w:cs="Calibri"/>
              </w:rPr>
              <w:t>Partnerstvá medzi príslušnými organizáciami pomáhajú pri dosahovaní výsledkov.</w:t>
            </w:r>
          </w:p>
          <w:p w14:paraId="7F2FE18D" w14:textId="6B8F0C05" w:rsidR="00D12224" w:rsidRPr="00CB2B7D" w:rsidRDefault="00D12224" w:rsidP="00D12224">
            <w:pPr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b/>
              </w:rPr>
              <w:t>Zameranie:</w:t>
            </w:r>
            <w:r w:rsidRPr="00CB2B7D">
              <w:rPr>
                <w:rFonts w:ascii="Calibri" w:hAnsi="Calibri" w:cs="Calibri"/>
              </w:rPr>
              <w:t xml:space="preserve"> Vzájomné úsilie by sa malo zamerať na ochranu a zvyšovanie povedomia </w:t>
            </w:r>
            <w:r w:rsidR="00090EFA" w:rsidRPr="00CB2B7D">
              <w:rPr>
                <w:rFonts w:ascii="Calibri" w:hAnsi="Calibri" w:cs="Calibri"/>
              </w:rPr>
              <w:t>na zachovanie</w:t>
            </w:r>
            <w:r w:rsidRPr="00CB2B7D">
              <w:rPr>
                <w:rFonts w:ascii="Calibri" w:hAnsi="Calibri" w:cs="Calibri"/>
              </w:rPr>
              <w:t xml:space="preserve"> biodiverzity.</w:t>
            </w:r>
          </w:p>
          <w:p w14:paraId="6AECD85A" w14:textId="77777777" w:rsidR="00D12224" w:rsidRPr="00CB2B7D" w:rsidRDefault="00D12224" w:rsidP="00D12224">
            <w:pPr>
              <w:rPr>
                <w:rFonts w:ascii="Calibri" w:hAnsi="Calibri" w:cs="Calibri"/>
              </w:rPr>
            </w:pPr>
          </w:p>
          <w:p w14:paraId="7D4ADDC3" w14:textId="56D32F43" w:rsidR="00D12224" w:rsidRPr="00CB2B7D" w:rsidRDefault="00090EFA" w:rsidP="00D12224">
            <w:pPr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P</w:t>
            </w:r>
            <w:r w:rsidR="00D12224" w:rsidRPr="00CB2B7D">
              <w:rPr>
                <w:rFonts w:ascii="Calibri" w:hAnsi="Calibri" w:cs="Calibri"/>
              </w:rPr>
              <w:t xml:space="preserve">rojekty, ktoré preukážu silnú spoluprácu a spoločné ciele v ochrane životného prostredia medzi neziskovými organizáciami aktívne pôsobiacimi v ochrane životného prostredia a verejnými a súkromnými subjektmi </w:t>
            </w:r>
            <w:r w:rsidRPr="00CB2B7D">
              <w:rPr>
                <w:rFonts w:ascii="Calibri" w:hAnsi="Calibri" w:cs="Calibri"/>
              </w:rPr>
              <w:t xml:space="preserve">relevantnými pre ciele </w:t>
            </w:r>
            <w:r w:rsidR="00D12224" w:rsidRPr="00CB2B7D">
              <w:rPr>
                <w:rFonts w:ascii="Calibri" w:hAnsi="Calibri" w:cs="Calibri"/>
              </w:rPr>
              <w:t>projektu a</w:t>
            </w:r>
            <w:r w:rsidR="008D02B1" w:rsidRPr="00CB2B7D">
              <w:rPr>
                <w:rFonts w:ascii="Calibri" w:hAnsi="Calibri" w:cs="Calibri"/>
              </w:rPr>
              <w:t xml:space="preserve"> preukážu</w:t>
            </w:r>
            <w:r w:rsidR="00D12224" w:rsidRPr="00CB2B7D">
              <w:rPr>
                <w:rFonts w:ascii="Calibri" w:hAnsi="Calibri" w:cs="Calibri"/>
              </w:rPr>
              <w:t xml:space="preserve"> konzultácie s príslušnou správou</w:t>
            </w:r>
            <w:r w:rsidRPr="00CB2B7D">
              <w:rPr>
                <w:rFonts w:ascii="Calibri" w:hAnsi="Calibri" w:cs="Calibri"/>
              </w:rPr>
              <w:t>, získajú maximálny počet bodov.</w:t>
            </w:r>
          </w:p>
          <w:p w14:paraId="28BB520E" w14:textId="1841FDF4" w:rsidR="00B01C90" w:rsidRPr="00CB2B7D" w:rsidRDefault="00B01C90" w:rsidP="00D14FD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pct"/>
            <w:vAlign w:val="center"/>
          </w:tcPr>
          <w:p w14:paraId="3547A58C" w14:textId="475FF5E3" w:rsidR="00765469" w:rsidRPr="00CB2B7D" w:rsidRDefault="00765469" w:rsidP="00765469">
            <w:pPr>
              <w:pStyle w:val="Odsekzoznamu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0 – 3</w:t>
            </w:r>
          </w:p>
        </w:tc>
        <w:tc>
          <w:tcPr>
            <w:tcW w:w="380" w:type="pct"/>
            <w:vAlign w:val="center"/>
          </w:tcPr>
          <w:p w14:paraId="18A6CA1F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vAlign w:val="center"/>
          </w:tcPr>
          <w:p w14:paraId="51A4CE11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289AE37C" w14:textId="77777777" w:rsidTr="00582757">
        <w:tc>
          <w:tcPr>
            <w:tcW w:w="2368" w:type="pct"/>
            <w:gridSpan w:val="3"/>
          </w:tcPr>
          <w:p w14:paraId="4F2054B4" w14:textId="4911AA3E" w:rsidR="00C63C3C" w:rsidRPr="00CB2B7D" w:rsidRDefault="00C63C3C" w:rsidP="00C236AC">
            <w:pPr>
              <w:pStyle w:val="Odsekzoznamu"/>
              <w:numPr>
                <w:ilvl w:val="0"/>
                <w:numId w:val="4"/>
              </w:numPr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Začlenenie zraniteľných a marginalizovaných skupín</w:t>
            </w:r>
          </w:p>
          <w:p w14:paraId="38F85D9B" w14:textId="77777777" w:rsidR="00B01C90" w:rsidRPr="00CB2B7D" w:rsidRDefault="00B01C90" w:rsidP="005827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4CF367FF" w14:textId="79D9077A" w:rsidR="00C63C3C" w:rsidRPr="00CB2B7D" w:rsidRDefault="00C63C3C" w:rsidP="005827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Projekt aktívne a udržateľne začleňuje do svojich aktivít zraniteľné skupiny, menšiny a sociálne marginalizované komunity, ako sú</w:t>
            </w:r>
            <w:r w:rsidR="00CB2B7D" w:rsidRPr="00CB2B7D">
              <w:rPr>
                <w:rFonts w:ascii="Calibri" w:hAnsi="Calibri" w:cs="Calibri"/>
              </w:rPr>
              <w:t xml:space="preserve"> napríklad</w:t>
            </w:r>
            <w:r w:rsidRPr="00CB2B7D">
              <w:rPr>
                <w:rFonts w:ascii="Calibri" w:hAnsi="Calibri" w:cs="Calibri"/>
              </w:rPr>
              <w:t xml:space="preserve"> Rómovia, ľudia so zdravotným </w:t>
            </w:r>
            <w:r w:rsidR="00CB2B7D" w:rsidRPr="00CB2B7D">
              <w:rPr>
                <w:rFonts w:ascii="Calibri" w:hAnsi="Calibri" w:cs="Calibri"/>
              </w:rPr>
              <w:t>znevýhodnením, starší ľudia a pod</w:t>
            </w:r>
            <w:r w:rsidRPr="00CB2B7D">
              <w:rPr>
                <w:rFonts w:ascii="Calibri" w:hAnsi="Calibri" w:cs="Calibri"/>
              </w:rPr>
              <w:t>.</w:t>
            </w:r>
            <w:r w:rsidR="00CB2B7D" w:rsidRPr="00CB2B7D">
              <w:rPr>
                <w:rFonts w:ascii="Calibri" w:hAnsi="Calibri" w:cs="Calibri"/>
              </w:rPr>
              <w:t xml:space="preserve"> do svojich aktivít.</w:t>
            </w:r>
            <w:r w:rsidRPr="00CB2B7D">
              <w:rPr>
                <w:rFonts w:ascii="Calibri" w:hAnsi="Calibri" w:cs="Calibri"/>
              </w:rPr>
              <w:t xml:space="preserve"> </w:t>
            </w:r>
          </w:p>
          <w:p w14:paraId="4C850FD7" w14:textId="77777777" w:rsidR="00B01C90" w:rsidRPr="00CB2B7D" w:rsidRDefault="00B01C90" w:rsidP="005827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27BD7C8E" w14:textId="6F3FF8E6" w:rsidR="00B01C90" w:rsidRPr="00CB2B7D" w:rsidRDefault="00B01C90" w:rsidP="005827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K</w:t>
            </w:r>
            <w:r w:rsidR="00C63C3C" w:rsidRPr="00CB2B7D">
              <w:rPr>
                <w:rFonts w:ascii="Calibri" w:hAnsi="Calibri" w:cs="Calibri"/>
                <w:b/>
              </w:rPr>
              <w:t>ľúčové body</w:t>
            </w:r>
            <w:r w:rsidRPr="00CB2B7D">
              <w:rPr>
                <w:rFonts w:ascii="Calibri" w:hAnsi="Calibri" w:cs="Calibri"/>
                <w:b/>
              </w:rPr>
              <w:t>:</w:t>
            </w:r>
          </w:p>
          <w:p w14:paraId="2B601812" w14:textId="77777777" w:rsidR="00B01C90" w:rsidRPr="00CB2B7D" w:rsidRDefault="00B01C90" w:rsidP="005827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20884521" w14:textId="501B4087" w:rsidR="00B01C90" w:rsidRPr="00CB2B7D" w:rsidRDefault="00C63C3C" w:rsidP="005827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b/>
              </w:rPr>
              <w:t>Inklúzia</w:t>
            </w:r>
            <w:r w:rsidR="00B01C90" w:rsidRPr="00CB2B7D">
              <w:rPr>
                <w:rFonts w:ascii="Calibri" w:hAnsi="Calibri" w:cs="Calibri"/>
                <w:b/>
              </w:rPr>
              <w:t>:</w:t>
            </w:r>
            <w:r w:rsidR="00B01C90" w:rsidRPr="00CB2B7D">
              <w:rPr>
                <w:rFonts w:ascii="Calibri" w:hAnsi="Calibri" w:cs="Calibri"/>
              </w:rPr>
              <w:t xml:space="preserve"> </w:t>
            </w:r>
            <w:r w:rsidR="00CB2B7D" w:rsidRPr="00CB2B7D">
              <w:rPr>
                <w:rFonts w:ascii="Calibri" w:hAnsi="Calibri" w:cs="Calibri"/>
              </w:rPr>
              <w:t xml:space="preserve">Musí byť vyvinuté </w:t>
            </w:r>
            <w:r w:rsidRPr="00CB2B7D">
              <w:rPr>
                <w:rFonts w:ascii="Calibri" w:hAnsi="Calibri" w:cs="Calibri"/>
              </w:rPr>
              <w:t>úsilie na integráciu týchto skupín do hlavných aktivít</w:t>
            </w:r>
            <w:r w:rsidR="00B01C90" w:rsidRPr="00CB2B7D">
              <w:rPr>
                <w:rFonts w:ascii="Calibri" w:hAnsi="Calibri" w:cs="Calibri"/>
              </w:rPr>
              <w:t>.</w:t>
            </w:r>
          </w:p>
          <w:p w14:paraId="595E41FB" w14:textId="4D6DCF2C" w:rsidR="00C63C3C" w:rsidRPr="00CB2B7D" w:rsidRDefault="00C63C3C" w:rsidP="005827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Špeciálne programy</w:t>
            </w:r>
            <w:r w:rsidRPr="00CB2B7D">
              <w:rPr>
                <w:rFonts w:ascii="Calibri" w:hAnsi="Calibri" w:cs="Calibri"/>
              </w:rPr>
              <w:t>: V prípade potreby budú poskytované cielené iniciatívy.</w:t>
            </w:r>
            <w:r w:rsidRPr="00CB2B7D">
              <w:rPr>
                <w:rFonts w:ascii="Calibri" w:hAnsi="Calibri" w:cs="Calibri"/>
                <w:b/>
              </w:rPr>
              <w:t xml:space="preserve"> </w:t>
            </w:r>
          </w:p>
          <w:p w14:paraId="336CFCF1" w14:textId="77777777" w:rsidR="00B01C90" w:rsidRPr="00CB2B7D" w:rsidRDefault="00B01C90" w:rsidP="005827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77307B85" w14:textId="1B302E0B" w:rsidR="00B01C90" w:rsidRPr="00CB2B7D" w:rsidRDefault="00357B21" w:rsidP="00357B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color w:val="00B050"/>
              </w:rPr>
            </w:pPr>
            <w:r>
              <w:rPr>
                <w:rFonts w:ascii="Calibri" w:hAnsi="Calibri" w:cs="Calibri"/>
              </w:rPr>
              <w:t xml:space="preserve">Projekty, </w:t>
            </w:r>
            <w:r w:rsidR="00C63C3C" w:rsidRPr="00CB2B7D">
              <w:rPr>
                <w:rFonts w:ascii="Calibri" w:hAnsi="Calibri" w:cs="Calibri"/>
              </w:rPr>
              <w:t>ktor</w:t>
            </w:r>
            <w:r w:rsidR="00AC0BE8" w:rsidRPr="00CB2B7D">
              <w:rPr>
                <w:rFonts w:ascii="Calibri" w:hAnsi="Calibri" w:cs="Calibri"/>
              </w:rPr>
              <w:t>é</w:t>
            </w:r>
            <w:r w:rsidR="00C63C3C" w:rsidRPr="00CB2B7D">
              <w:rPr>
                <w:rFonts w:ascii="Calibri" w:hAnsi="Calibri" w:cs="Calibri"/>
              </w:rPr>
              <w:t xml:space="preserve"> preukáž</w:t>
            </w:r>
            <w:r w:rsidR="00AC0BE8" w:rsidRPr="00CB2B7D">
              <w:rPr>
                <w:rFonts w:ascii="Calibri" w:hAnsi="Calibri" w:cs="Calibri"/>
              </w:rPr>
              <w:t>u</w:t>
            </w:r>
            <w:r w:rsidR="00C63C3C" w:rsidRPr="00CB2B7D">
              <w:rPr>
                <w:rFonts w:ascii="Calibri" w:hAnsi="Calibri" w:cs="Calibri"/>
              </w:rPr>
              <w:t xml:space="preserve"> silné začlenenie zraniteľných a marginalizovaných skupín do hlavných aktivít</w:t>
            </w:r>
            <w:r>
              <w:rPr>
                <w:rFonts w:ascii="Calibri" w:hAnsi="Calibri" w:cs="Calibri"/>
              </w:rPr>
              <w:t>, získajú m</w:t>
            </w:r>
            <w:r w:rsidRPr="00CB2B7D">
              <w:rPr>
                <w:rFonts w:ascii="Calibri" w:hAnsi="Calibri" w:cs="Calibri"/>
              </w:rPr>
              <w:t>aximá</w:t>
            </w:r>
            <w:r>
              <w:rPr>
                <w:rFonts w:ascii="Calibri" w:hAnsi="Calibri" w:cs="Calibri"/>
              </w:rPr>
              <w:t>lny počet bodov.</w:t>
            </w:r>
          </w:p>
        </w:tc>
        <w:tc>
          <w:tcPr>
            <w:tcW w:w="540" w:type="pct"/>
            <w:vAlign w:val="center"/>
          </w:tcPr>
          <w:p w14:paraId="19FF9295" w14:textId="748FB55D" w:rsidR="00B01C90" w:rsidRPr="00CB2B7D" w:rsidRDefault="00765469" w:rsidP="00765469">
            <w:pPr>
              <w:ind w:left="720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0 – </w:t>
            </w:r>
            <w:r w:rsidR="00BD6996" w:rsidRPr="00CB2B7D">
              <w:rPr>
                <w:rFonts w:ascii="Calibri" w:hAnsi="Calibri" w:cs="Calibri"/>
              </w:rPr>
              <w:t>6</w:t>
            </w:r>
          </w:p>
        </w:tc>
        <w:tc>
          <w:tcPr>
            <w:tcW w:w="380" w:type="pct"/>
            <w:vAlign w:val="center"/>
          </w:tcPr>
          <w:p w14:paraId="7CA71BF1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vAlign w:val="center"/>
          </w:tcPr>
          <w:p w14:paraId="31E7E722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4018B835" w14:textId="77777777" w:rsidTr="00582757">
        <w:tc>
          <w:tcPr>
            <w:tcW w:w="2368" w:type="pct"/>
            <w:gridSpan w:val="3"/>
          </w:tcPr>
          <w:p w14:paraId="5915E79C" w14:textId="0A66349C" w:rsidR="00B01C90" w:rsidRPr="00CB2B7D" w:rsidRDefault="00C236AC" w:rsidP="00C236AC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 xml:space="preserve">Slovensko-švajčiarska bilaterálna spolupráca </w:t>
            </w:r>
          </w:p>
          <w:p w14:paraId="3863242A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</w:p>
          <w:p w14:paraId="78FFC37C" w14:textId="6702B61C" w:rsidR="00C236AC" w:rsidRPr="00CB2B7D" w:rsidRDefault="00C236AC" w:rsidP="00C236AC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Projekt podporuje slovensko-š</w:t>
            </w:r>
            <w:r w:rsidR="005A6B2D">
              <w:rPr>
                <w:rFonts w:ascii="Calibri" w:hAnsi="Calibri" w:cs="Calibri"/>
              </w:rPr>
              <w:t>vajčiarsku spoluprácu na zvýšenie zachovania</w:t>
            </w:r>
            <w:r w:rsidRPr="00CB2B7D">
              <w:rPr>
                <w:rFonts w:ascii="Calibri" w:hAnsi="Calibri" w:cs="Calibri"/>
              </w:rPr>
              <w:t xml:space="preserve"> biodiverzity zdieľaním skúseností, know-how a osvedčených postupov.</w:t>
            </w:r>
          </w:p>
          <w:p w14:paraId="192845B3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</w:p>
          <w:p w14:paraId="3906AB82" w14:textId="7FC3C171" w:rsidR="00B01C90" w:rsidRPr="00CB2B7D" w:rsidRDefault="00C236AC" w:rsidP="00582757">
            <w:pPr>
              <w:jc w:val="both"/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Kľúčové body</w:t>
            </w:r>
            <w:r w:rsidR="00B01C90" w:rsidRPr="00CB2B7D">
              <w:rPr>
                <w:rFonts w:ascii="Calibri" w:hAnsi="Calibri" w:cs="Calibri"/>
                <w:b/>
              </w:rPr>
              <w:t>:</w:t>
            </w:r>
          </w:p>
          <w:p w14:paraId="4FEE7F01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</w:p>
          <w:p w14:paraId="7EB2B569" w14:textId="77777777" w:rsidR="00C236AC" w:rsidRPr="00CB2B7D" w:rsidRDefault="00C236AC" w:rsidP="00C236AC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b/>
              </w:rPr>
              <w:t>Bilaterálna spolupráca</w:t>
            </w:r>
            <w:r w:rsidRPr="00CB2B7D">
              <w:rPr>
                <w:rFonts w:ascii="Calibri" w:hAnsi="Calibri" w:cs="Calibri"/>
              </w:rPr>
              <w:t>: Iniciatívy zahŕňajú aktívne partnerstvá so švajčiarskymi subjektmi.</w:t>
            </w:r>
          </w:p>
          <w:p w14:paraId="28E679D4" w14:textId="2A01B5E6" w:rsidR="00C236AC" w:rsidRPr="00CB2B7D" w:rsidRDefault="005A6B2D" w:rsidP="00C236A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Zdieľanie poznatkov</w:t>
            </w:r>
            <w:r w:rsidR="00765469" w:rsidRPr="00CB2B7D">
              <w:rPr>
                <w:rFonts w:ascii="Calibri" w:hAnsi="Calibri" w:cs="Calibri"/>
              </w:rPr>
              <w:t xml:space="preserve">: Zameranie sa </w:t>
            </w:r>
            <w:r w:rsidR="00C236AC" w:rsidRPr="00CB2B7D">
              <w:rPr>
                <w:rFonts w:ascii="Calibri" w:hAnsi="Calibri" w:cs="Calibri"/>
              </w:rPr>
              <w:t>na vzájomné zdieľanie odborných znalo</w:t>
            </w:r>
            <w:r>
              <w:rPr>
                <w:rFonts w:ascii="Calibri" w:hAnsi="Calibri" w:cs="Calibri"/>
              </w:rPr>
              <w:t>stí a postupov v oblasti zachovania</w:t>
            </w:r>
            <w:r w:rsidR="00C236AC" w:rsidRPr="00CB2B7D">
              <w:rPr>
                <w:rFonts w:ascii="Calibri" w:hAnsi="Calibri" w:cs="Calibri"/>
              </w:rPr>
              <w:t xml:space="preserve"> biodiverzity.</w:t>
            </w:r>
          </w:p>
          <w:p w14:paraId="2CDC7715" w14:textId="77777777" w:rsidR="00C236AC" w:rsidRPr="00CB2B7D" w:rsidRDefault="00C236AC" w:rsidP="00C236AC">
            <w:pPr>
              <w:jc w:val="both"/>
              <w:rPr>
                <w:rFonts w:ascii="Calibri" w:hAnsi="Calibri" w:cs="Calibri"/>
              </w:rPr>
            </w:pPr>
          </w:p>
          <w:p w14:paraId="3D0EBB9A" w14:textId="4EC1CDC8" w:rsidR="00B01C90" w:rsidRPr="00CB2B7D" w:rsidDel="00080AA2" w:rsidRDefault="005A6B2D" w:rsidP="005A6B2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C236AC" w:rsidRPr="00CB2B7D">
              <w:rPr>
                <w:rFonts w:ascii="Calibri" w:hAnsi="Calibri" w:cs="Calibri"/>
              </w:rPr>
              <w:t>rojekty, ktoré podporujú silnú slovensko-švajčiarsku spolu</w:t>
            </w:r>
            <w:r>
              <w:rPr>
                <w:rFonts w:ascii="Calibri" w:hAnsi="Calibri" w:cs="Calibri"/>
              </w:rPr>
              <w:t>prácu pri zachovaní</w:t>
            </w:r>
            <w:r w:rsidR="00C236AC" w:rsidRPr="00CB2B7D">
              <w:rPr>
                <w:rFonts w:ascii="Calibri" w:hAnsi="Calibri" w:cs="Calibri"/>
              </w:rPr>
              <w:t xml:space="preserve"> biodiverzity</w:t>
            </w:r>
            <w:r>
              <w:rPr>
                <w:rFonts w:ascii="Calibri" w:hAnsi="Calibri" w:cs="Calibri"/>
              </w:rPr>
              <w:t>, z</w:t>
            </w:r>
            <w:r w:rsidRPr="00CB2B7D">
              <w:rPr>
                <w:rFonts w:ascii="Calibri" w:hAnsi="Calibri" w:cs="Calibri"/>
              </w:rPr>
              <w:t>ískajú</w:t>
            </w:r>
            <w:r>
              <w:rPr>
                <w:rFonts w:ascii="Calibri" w:hAnsi="Calibri" w:cs="Calibri"/>
              </w:rPr>
              <w:t xml:space="preserve"> m</w:t>
            </w:r>
            <w:r w:rsidRPr="00CB2B7D">
              <w:rPr>
                <w:rFonts w:ascii="Calibri" w:hAnsi="Calibri" w:cs="Calibri"/>
              </w:rPr>
              <w:t>aximálny počet bodov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40" w:type="pct"/>
            <w:vAlign w:val="center"/>
          </w:tcPr>
          <w:p w14:paraId="793FCCD2" w14:textId="25874B31" w:rsidR="00B01C90" w:rsidRPr="00CB2B7D" w:rsidRDefault="00765469" w:rsidP="00765469">
            <w:pPr>
              <w:ind w:left="720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0 –</w:t>
            </w:r>
            <w:r w:rsidR="00B01C90" w:rsidRPr="00CB2B7D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380" w:type="pct"/>
            <w:vAlign w:val="center"/>
          </w:tcPr>
          <w:p w14:paraId="1FA1983D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vAlign w:val="center"/>
          </w:tcPr>
          <w:p w14:paraId="155A310F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76B8B1B7" w14:textId="77777777" w:rsidTr="00582757">
        <w:tc>
          <w:tcPr>
            <w:tcW w:w="2368" w:type="pct"/>
            <w:gridSpan w:val="3"/>
          </w:tcPr>
          <w:p w14:paraId="0B8DDEB3" w14:textId="77777777" w:rsidR="00C236AC" w:rsidRPr="00CB2B7D" w:rsidRDefault="00C236AC" w:rsidP="00C236AC">
            <w:pPr>
              <w:pStyle w:val="Odsekzoznamu"/>
              <w:numPr>
                <w:ilvl w:val="0"/>
                <w:numId w:val="4"/>
              </w:numPr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Zlepšený manažment biotopov v chránených územiach</w:t>
            </w:r>
          </w:p>
          <w:p w14:paraId="63739C37" w14:textId="77777777" w:rsidR="00B01C90" w:rsidRPr="00CB2B7D" w:rsidRDefault="00B01C90" w:rsidP="005827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78F37D3" w14:textId="4F8DEA9C" w:rsidR="00C236AC" w:rsidRPr="00CB2B7D" w:rsidRDefault="00C236AC" w:rsidP="00C23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Projekt prispieva k zlepšeniu </w:t>
            </w:r>
            <w:proofErr w:type="spellStart"/>
            <w:r w:rsidRPr="00CB2B7D">
              <w:rPr>
                <w:rFonts w:ascii="Calibri" w:hAnsi="Calibri" w:cs="Calibri"/>
              </w:rPr>
              <w:t>manažmentových</w:t>
            </w:r>
            <w:proofErr w:type="spellEnd"/>
            <w:r w:rsidRPr="00CB2B7D">
              <w:rPr>
                <w:rFonts w:ascii="Calibri" w:hAnsi="Calibri" w:cs="Calibri"/>
              </w:rPr>
              <w:t xml:space="preserve"> postupov v chránenýc</w:t>
            </w:r>
            <w:r w:rsidR="005A6B2D">
              <w:rPr>
                <w:rFonts w:ascii="Calibri" w:hAnsi="Calibri" w:cs="Calibri"/>
              </w:rPr>
              <w:t>h územiach, čo vedie k zlepšeniu stavu a zdravia prírodných</w:t>
            </w:r>
            <w:r w:rsidRPr="00CB2B7D">
              <w:rPr>
                <w:rFonts w:ascii="Calibri" w:hAnsi="Calibri" w:cs="Calibri"/>
              </w:rPr>
              <w:t xml:space="preserve"> biotopov.</w:t>
            </w:r>
          </w:p>
          <w:p w14:paraId="1C5D3D78" w14:textId="77777777" w:rsidR="00C236AC" w:rsidRPr="00CB2B7D" w:rsidRDefault="00C236AC" w:rsidP="00C23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00BF7B1" w14:textId="77777777" w:rsidR="00C236AC" w:rsidRPr="00CB2B7D" w:rsidRDefault="00C236AC" w:rsidP="00C23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b/>
              </w:rPr>
              <w:t>Kľúčové body</w:t>
            </w:r>
            <w:r w:rsidRPr="00CB2B7D">
              <w:rPr>
                <w:rFonts w:ascii="Calibri" w:hAnsi="Calibri" w:cs="Calibri"/>
              </w:rPr>
              <w:t>:</w:t>
            </w:r>
          </w:p>
          <w:p w14:paraId="16F6068F" w14:textId="77777777" w:rsidR="00B01C90" w:rsidRPr="00CB2B7D" w:rsidRDefault="00B01C90" w:rsidP="005827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9183FE5" w14:textId="4A1AF025" w:rsidR="00C236AC" w:rsidRPr="00CB2B7D" w:rsidRDefault="00C236AC" w:rsidP="00C23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b/>
              </w:rPr>
              <w:t>Zlepšenie manažmentu</w:t>
            </w:r>
            <w:r w:rsidRPr="00CB2B7D">
              <w:rPr>
                <w:rFonts w:ascii="Calibri" w:hAnsi="Calibri" w:cs="Calibri"/>
              </w:rPr>
              <w:t xml:space="preserve">: </w:t>
            </w:r>
            <w:r w:rsidR="00765469" w:rsidRPr="00CB2B7D">
              <w:rPr>
                <w:rFonts w:ascii="Calibri" w:hAnsi="Calibri" w:cs="Calibri"/>
              </w:rPr>
              <w:t xml:space="preserve">Zameranie </w:t>
            </w:r>
            <w:r w:rsidR="005A6B2D">
              <w:rPr>
                <w:rFonts w:ascii="Calibri" w:hAnsi="Calibri" w:cs="Calibri"/>
              </w:rPr>
              <w:t>sa na oblasti, v ktorých</w:t>
            </w:r>
            <w:r w:rsidRPr="00CB2B7D">
              <w:rPr>
                <w:rFonts w:ascii="Calibri" w:hAnsi="Calibri" w:cs="Calibri"/>
              </w:rPr>
              <w:t xml:space="preserve"> úsilie manažmentu povedie k lepším podmienkam biotopov.</w:t>
            </w:r>
          </w:p>
          <w:p w14:paraId="5257E305" w14:textId="3FE1506C" w:rsidR="00C236AC" w:rsidRPr="00CB2B7D" w:rsidRDefault="005A6B2D" w:rsidP="00C23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Účinok</w:t>
            </w:r>
            <w:r w:rsidR="00C236AC" w:rsidRPr="00CB2B7D">
              <w:rPr>
                <w:rFonts w:ascii="Calibri" w:hAnsi="Calibri" w:cs="Calibri"/>
              </w:rPr>
              <w:t xml:space="preserve">: Pozitívne výsledky pre ekosystémy a druhy by mali byť </w:t>
            </w:r>
            <w:r>
              <w:rPr>
                <w:rFonts w:ascii="Calibri" w:hAnsi="Calibri" w:cs="Calibri"/>
              </w:rPr>
              <w:t>viditeľné</w:t>
            </w:r>
            <w:r w:rsidR="00C236AC" w:rsidRPr="00CB2B7D">
              <w:rPr>
                <w:rFonts w:ascii="Calibri" w:hAnsi="Calibri" w:cs="Calibri"/>
              </w:rPr>
              <w:t>.</w:t>
            </w:r>
          </w:p>
          <w:p w14:paraId="10AD24D0" w14:textId="77777777" w:rsidR="00C236AC" w:rsidRPr="00CB2B7D" w:rsidRDefault="00C236AC" w:rsidP="00C23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5AAE1A7" w14:textId="1D8D3E61" w:rsidR="00B01C90" w:rsidRPr="00CB2B7D" w:rsidRDefault="005A6B2D" w:rsidP="005A6B2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C236AC" w:rsidRPr="00CB2B7D">
              <w:rPr>
                <w:rFonts w:ascii="Calibri" w:hAnsi="Calibri" w:cs="Calibri"/>
              </w:rPr>
              <w:t>rojekty, ktoré efektívne zlepšujú manažment biotopov v chránených územiach</w:t>
            </w:r>
            <w:r>
              <w:rPr>
                <w:rFonts w:ascii="Calibri" w:hAnsi="Calibri" w:cs="Calibri"/>
              </w:rPr>
              <w:t>, z</w:t>
            </w:r>
            <w:r w:rsidRPr="00CB2B7D">
              <w:rPr>
                <w:rFonts w:ascii="Calibri" w:hAnsi="Calibri" w:cs="Calibri"/>
              </w:rPr>
              <w:t>ískajú</w:t>
            </w:r>
            <w:r>
              <w:rPr>
                <w:rFonts w:ascii="Calibri" w:hAnsi="Calibri" w:cs="Calibri"/>
              </w:rPr>
              <w:t xml:space="preserve"> m</w:t>
            </w:r>
            <w:r w:rsidRPr="00CB2B7D">
              <w:rPr>
                <w:rFonts w:ascii="Calibri" w:hAnsi="Calibri" w:cs="Calibri"/>
              </w:rPr>
              <w:t>aximálny počet bodov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40" w:type="pct"/>
            <w:vAlign w:val="center"/>
          </w:tcPr>
          <w:p w14:paraId="479F8CB9" w14:textId="645B4C0E" w:rsidR="00B01C90" w:rsidRPr="00CB2B7D" w:rsidRDefault="00765469" w:rsidP="00765469">
            <w:pPr>
              <w:ind w:left="720"/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 0 – </w:t>
            </w:r>
            <w:r w:rsidR="00B01C90" w:rsidRPr="00CB2B7D">
              <w:rPr>
                <w:rFonts w:ascii="Calibri" w:hAnsi="Calibri" w:cs="Calibri"/>
              </w:rPr>
              <w:t>8</w:t>
            </w:r>
          </w:p>
        </w:tc>
        <w:tc>
          <w:tcPr>
            <w:tcW w:w="380" w:type="pct"/>
            <w:vAlign w:val="center"/>
          </w:tcPr>
          <w:p w14:paraId="4EE672DE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vAlign w:val="center"/>
          </w:tcPr>
          <w:p w14:paraId="79D18A6F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6E6D7A10" w14:textId="77777777" w:rsidTr="00582757">
        <w:tc>
          <w:tcPr>
            <w:tcW w:w="2368" w:type="pct"/>
            <w:gridSpan w:val="3"/>
          </w:tcPr>
          <w:p w14:paraId="2FC87D50" w14:textId="1B642DC0" w:rsidR="009854A2" w:rsidRPr="00CB2B7D" w:rsidRDefault="00316E7F" w:rsidP="009854A2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Relevantnosť zapojených</w:t>
            </w:r>
            <w:r w:rsidR="009854A2" w:rsidRPr="00CB2B7D">
              <w:rPr>
                <w:rFonts w:ascii="Calibri" w:hAnsi="Calibri" w:cs="Calibri"/>
                <w:b/>
              </w:rPr>
              <w:t xml:space="preserve"> organizácií</w:t>
            </w:r>
          </w:p>
          <w:p w14:paraId="397C2800" w14:textId="77777777" w:rsidR="009854A2" w:rsidRPr="00CB2B7D" w:rsidRDefault="009854A2" w:rsidP="009854A2">
            <w:pPr>
              <w:pStyle w:val="Odsekzoznamu"/>
              <w:jc w:val="both"/>
              <w:rPr>
                <w:rFonts w:ascii="Calibri" w:hAnsi="Calibri" w:cs="Calibri"/>
                <w:b/>
              </w:rPr>
            </w:pPr>
          </w:p>
          <w:p w14:paraId="6B175BD8" w14:textId="169531FF" w:rsidR="009854A2" w:rsidRPr="00CB2B7D" w:rsidRDefault="00316E7F" w:rsidP="009854A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 by mal byť implementovaný</w:t>
            </w:r>
            <w:r w:rsidR="009854A2" w:rsidRPr="00CB2B7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organizáciami</w:t>
            </w:r>
            <w:r w:rsidR="009854A2" w:rsidRPr="00CB2B7D">
              <w:rPr>
                <w:rFonts w:ascii="Calibri" w:hAnsi="Calibri" w:cs="Calibri"/>
              </w:rPr>
              <w:t>, ktorých odborné znalosti a zameranie sú vysoko relevantné pre ciele zachovania biodiverzity a ochrany životného prostredia.</w:t>
            </w:r>
            <w:r w:rsidR="004F139A" w:rsidRPr="00CB2B7D">
              <w:rPr>
                <w:rFonts w:ascii="Calibri" w:hAnsi="Calibri" w:cs="Calibri"/>
              </w:rPr>
              <w:t xml:space="preserve"> Žiadateľom musí byť organizácia pôsobiaca v oblasti ochrany životného prostredia, čo je preukázané predloženou dokumentáciou. Žiadateľ musí preukázať svoju činnosť v oblasti </w:t>
            </w:r>
            <w:r>
              <w:rPr>
                <w:rFonts w:ascii="Calibri" w:hAnsi="Calibri" w:cs="Calibri"/>
              </w:rPr>
              <w:t xml:space="preserve">ochrany životného prostredia minimálne </w:t>
            </w:r>
            <w:r w:rsidR="004F139A" w:rsidRPr="00CB2B7D">
              <w:rPr>
                <w:rFonts w:ascii="Calibri" w:hAnsi="Calibri" w:cs="Calibri"/>
              </w:rPr>
              <w:t>za posledný rok predchádzajúci vyhláseniu výzvy.</w:t>
            </w:r>
          </w:p>
          <w:p w14:paraId="1AADB364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</w:p>
          <w:p w14:paraId="665B62A0" w14:textId="1AD9F396" w:rsidR="004F139A" w:rsidRDefault="004F139A" w:rsidP="004F139A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b/>
              </w:rPr>
              <w:t>Kľúčové body</w:t>
            </w:r>
            <w:r w:rsidRPr="00CB2B7D">
              <w:rPr>
                <w:rFonts w:ascii="Calibri" w:hAnsi="Calibri" w:cs="Calibri"/>
              </w:rPr>
              <w:t>:</w:t>
            </w:r>
          </w:p>
          <w:p w14:paraId="36628AA0" w14:textId="77777777" w:rsidR="00316E7F" w:rsidRPr="00CB2B7D" w:rsidRDefault="00316E7F" w:rsidP="004F139A">
            <w:pPr>
              <w:jc w:val="both"/>
              <w:rPr>
                <w:rFonts w:ascii="Calibri" w:hAnsi="Calibri" w:cs="Calibri"/>
              </w:rPr>
            </w:pPr>
          </w:p>
          <w:p w14:paraId="5AE382F1" w14:textId="77777777" w:rsidR="004F139A" w:rsidRPr="00CB2B7D" w:rsidRDefault="004F139A" w:rsidP="004F139A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b/>
              </w:rPr>
              <w:t>Relevantnosť organizácie</w:t>
            </w:r>
            <w:r w:rsidRPr="00CB2B7D">
              <w:rPr>
                <w:rFonts w:ascii="Calibri" w:hAnsi="Calibri" w:cs="Calibri"/>
              </w:rPr>
              <w:t>: Prioritu budú mať projekty riadené organizáciami s významnými skúsenosťami a aktívnym zapojením do ochrany životného prostredia.</w:t>
            </w:r>
          </w:p>
          <w:p w14:paraId="65234A30" w14:textId="525570D9" w:rsidR="004F139A" w:rsidRPr="00CB2B7D" w:rsidRDefault="004F139A" w:rsidP="004F139A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b/>
              </w:rPr>
              <w:t>Súlad s cieľmi</w:t>
            </w:r>
            <w:r w:rsidRPr="00CB2B7D">
              <w:rPr>
                <w:rFonts w:ascii="Calibri" w:hAnsi="Calibri" w:cs="Calibri"/>
              </w:rPr>
              <w:t xml:space="preserve">: </w:t>
            </w:r>
            <w:r w:rsidR="00AC0BE8" w:rsidRPr="00CB2B7D">
              <w:rPr>
                <w:rFonts w:ascii="Calibri" w:hAnsi="Calibri" w:cs="Calibri"/>
              </w:rPr>
              <w:t>Z</w:t>
            </w:r>
            <w:r w:rsidR="00316E7F">
              <w:rPr>
                <w:rFonts w:ascii="Calibri" w:hAnsi="Calibri" w:cs="Calibri"/>
              </w:rPr>
              <w:t>apojené</w:t>
            </w:r>
            <w:r w:rsidR="00F042A4" w:rsidRPr="00CB2B7D">
              <w:rPr>
                <w:rFonts w:ascii="Calibri" w:hAnsi="Calibri" w:cs="Calibri"/>
              </w:rPr>
              <w:t xml:space="preserve"> o</w:t>
            </w:r>
            <w:r w:rsidRPr="00CB2B7D">
              <w:rPr>
                <w:rFonts w:ascii="Calibri" w:hAnsi="Calibri" w:cs="Calibri"/>
              </w:rPr>
              <w:t xml:space="preserve">rganizácie musia </w:t>
            </w:r>
            <w:r w:rsidR="00F042A4" w:rsidRPr="00CB2B7D">
              <w:rPr>
                <w:rFonts w:ascii="Calibri" w:hAnsi="Calibri" w:cs="Calibri"/>
              </w:rPr>
              <w:t xml:space="preserve">jasne </w:t>
            </w:r>
            <w:r w:rsidRPr="00CB2B7D">
              <w:rPr>
                <w:rFonts w:ascii="Calibri" w:hAnsi="Calibri" w:cs="Calibri"/>
              </w:rPr>
              <w:t xml:space="preserve">preukázať, že ich poslanie a aktivity </w:t>
            </w:r>
            <w:del w:id="2" w:author="ZUZANA NEDBALOVA" w:date="2025-02-09T14:40:00Z">
              <w:r w:rsidRPr="00CB2B7D" w:rsidDel="006B474B">
                <w:rPr>
                  <w:rFonts w:ascii="Calibri" w:hAnsi="Calibri" w:cs="Calibri"/>
                </w:rPr>
                <w:delText>sú</w:delText>
              </w:r>
            </w:del>
            <w:r w:rsidRPr="00CB2B7D">
              <w:rPr>
                <w:rFonts w:ascii="Calibri" w:hAnsi="Calibri" w:cs="Calibri"/>
              </w:rPr>
              <w:t xml:space="preserve"> </w:t>
            </w:r>
            <w:r w:rsidR="00316E7F">
              <w:rPr>
                <w:rFonts w:ascii="Calibri" w:hAnsi="Calibri" w:cs="Calibri"/>
              </w:rPr>
              <w:t>úzko súvisia</w:t>
            </w:r>
            <w:r w:rsidRPr="00CB2B7D">
              <w:rPr>
                <w:rFonts w:ascii="Calibri" w:hAnsi="Calibri" w:cs="Calibri"/>
              </w:rPr>
              <w:t xml:space="preserve"> s cieľmi programu.</w:t>
            </w:r>
          </w:p>
          <w:p w14:paraId="6305967F" w14:textId="77777777" w:rsidR="004F139A" w:rsidRPr="00CB2B7D" w:rsidRDefault="004F139A" w:rsidP="00582757">
            <w:pPr>
              <w:jc w:val="both"/>
              <w:rPr>
                <w:rFonts w:ascii="Calibri" w:hAnsi="Calibri" w:cs="Calibri"/>
                <w:b/>
              </w:rPr>
            </w:pPr>
          </w:p>
          <w:p w14:paraId="03F8015C" w14:textId="0102648E" w:rsidR="004F139A" w:rsidRPr="00CB2B7D" w:rsidRDefault="004F139A" w:rsidP="004F139A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Hodnotenie:</w:t>
            </w:r>
          </w:p>
          <w:p w14:paraId="5C58E823" w14:textId="41C62DA8" w:rsidR="004F139A" w:rsidRPr="00CB2B7D" w:rsidRDefault="004F139A" w:rsidP="004F139A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Organizácia žiadateľa sa musí aktívne angažovať v ochrane životného prostredia, čo je </w:t>
            </w:r>
            <w:r w:rsidR="00316E7F">
              <w:rPr>
                <w:rFonts w:ascii="Calibri" w:hAnsi="Calibri" w:cs="Calibri"/>
              </w:rPr>
              <w:t>povinné preukázať</w:t>
            </w:r>
            <w:r w:rsidRPr="00CB2B7D">
              <w:rPr>
                <w:rFonts w:ascii="Calibri" w:hAnsi="Calibri" w:cs="Calibri"/>
              </w:rPr>
              <w:t xml:space="preserve"> predloženou dokumentáciou.</w:t>
            </w:r>
          </w:p>
          <w:p w14:paraId="3295071C" w14:textId="00F9E6A3" w:rsidR="004F139A" w:rsidRPr="00CB2B7D" w:rsidRDefault="004F139A" w:rsidP="004F139A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Ak žiadateľ túto požiadavku nesplní, ž</w:t>
            </w:r>
            <w:r w:rsidR="00F042A4" w:rsidRPr="00CB2B7D">
              <w:rPr>
                <w:rFonts w:ascii="Calibri" w:hAnsi="Calibri" w:cs="Calibri"/>
              </w:rPr>
              <w:t>i</w:t>
            </w:r>
            <w:r w:rsidRPr="00CB2B7D">
              <w:rPr>
                <w:rFonts w:ascii="Calibri" w:hAnsi="Calibri" w:cs="Calibri"/>
              </w:rPr>
              <w:t xml:space="preserve">adosť </w:t>
            </w:r>
            <w:r w:rsidR="00316E7F">
              <w:rPr>
                <w:rFonts w:ascii="Calibri" w:hAnsi="Calibri" w:cs="Calibri"/>
              </w:rPr>
              <w:t xml:space="preserve">o projekt </w:t>
            </w:r>
            <w:r w:rsidRPr="00CB2B7D">
              <w:rPr>
                <w:rFonts w:ascii="Calibri" w:hAnsi="Calibri" w:cs="Calibri"/>
              </w:rPr>
              <w:t xml:space="preserve">získa v rámci tohto kritéria 0 bodov, bez ohľadu na zapojenie ostatných zúčastnených organizácií. </w:t>
            </w:r>
          </w:p>
          <w:p w14:paraId="63A763EE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</w:rPr>
            </w:pPr>
          </w:p>
          <w:p w14:paraId="7A34260C" w14:textId="12A40895" w:rsidR="004F139A" w:rsidRPr="00CB2B7D" w:rsidRDefault="00316E7F" w:rsidP="004F139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4F139A" w:rsidRPr="00CB2B7D">
              <w:rPr>
                <w:rFonts w:ascii="Calibri" w:hAnsi="Calibri" w:cs="Calibri"/>
              </w:rPr>
              <w:t>rojekty zapájajúce</w:t>
            </w:r>
            <w:r>
              <w:rPr>
                <w:rFonts w:ascii="Calibri" w:hAnsi="Calibri" w:cs="Calibri"/>
              </w:rPr>
              <w:t xml:space="preserve"> do implementovaných</w:t>
            </w:r>
            <w:r w:rsidR="004F139A" w:rsidRPr="00CB2B7D">
              <w:rPr>
                <w:rFonts w:ascii="Calibri" w:hAnsi="Calibri" w:cs="Calibri"/>
              </w:rPr>
              <w:t xml:space="preserve"> aktivít vysoko relevantné a skúsené organizácie</w:t>
            </w:r>
            <w:del w:id="3" w:author="ZUZANA NEDBALOVA" w:date="2025-02-09T14:41:00Z">
              <w:r w:rsidDel="006B474B">
                <w:rPr>
                  <w:rFonts w:ascii="Calibri" w:hAnsi="Calibri" w:cs="Calibri"/>
                </w:rPr>
                <w:delText>,</w:delText>
              </w:r>
            </w:del>
            <w:r>
              <w:rPr>
                <w:rFonts w:ascii="Calibri" w:hAnsi="Calibri" w:cs="Calibri"/>
              </w:rPr>
              <w:t xml:space="preserve"> z</w:t>
            </w:r>
            <w:r w:rsidRPr="00CB2B7D">
              <w:rPr>
                <w:rFonts w:ascii="Calibri" w:hAnsi="Calibri" w:cs="Calibri"/>
              </w:rPr>
              <w:t>ískajú</w:t>
            </w:r>
            <w:r>
              <w:rPr>
                <w:rFonts w:ascii="Calibri" w:hAnsi="Calibri" w:cs="Calibri"/>
              </w:rPr>
              <w:t xml:space="preserve"> m</w:t>
            </w:r>
            <w:r w:rsidRPr="00CB2B7D">
              <w:rPr>
                <w:rFonts w:ascii="Calibri" w:hAnsi="Calibri" w:cs="Calibri"/>
              </w:rPr>
              <w:t>aximálny počet bodov</w:t>
            </w:r>
            <w:r>
              <w:rPr>
                <w:rFonts w:ascii="Calibri" w:hAnsi="Calibri" w:cs="Calibri"/>
              </w:rPr>
              <w:t>.</w:t>
            </w:r>
          </w:p>
          <w:p w14:paraId="587D3327" w14:textId="3C9FE2A4" w:rsidR="007531C5" w:rsidRPr="00CB2B7D" w:rsidRDefault="007531C5" w:rsidP="00582757">
            <w:pPr>
              <w:jc w:val="both"/>
              <w:rPr>
                <w:rFonts w:ascii="Calibri" w:hAnsi="Calibri" w:cs="Calibri"/>
              </w:rPr>
            </w:pPr>
          </w:p>
          <w:p w14:paraId="27B1803F" w14:textId="7D038B42" w:rsidR="00CA5BB3" w:rsidRPr="00CB2B7D" w:rsidRDefault="007531C5" w:rsidP="004F139A">
            <w:pPr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  <w:highlight w:val="yellow"/>
              </w:rPr>
              <w:t>Elimina</w:t>
            </w:r>
            <w:r w:rsidR="004F139A" w:rsidRPr="00CB2B7D">
              <w:rPr>
                <w:rFonts w:ascii="Calibri" w:hAnsi="Calibri" w:cs="Calibri"/>
                <w:highlight w:val="yellow"/>
              </w:rPr>
              <w:t>čné kritérium</w:t>
            </w:r>
          </w:p>
        </w:tc>
        <w:tc>
          <w:tcPr>
            <w:tcW w:w="540" w:type="pct"/>
            <w:vAlign w:val="center"/>
          </w:tcPr>
          <w:p w14:paraId="5F91C21B" w14:textId="0C01CBF1" w:rsidR="00B01C90" w:rsidRPr="00CB2B7D" w:rsidRDefault="00765469" w:rsidP="00765469">
            <w:pPr>
              <w:ind w:left="720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0 –</w:t>
            </w:r>
            <w:r w:rsidR="00B01C90" w:rsidRPr="00CB2B7D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380" w:type="pct"/>
            <w:vAlign w:val="center"/>
          </w:tcPr>
          <w:p w14:paraId="75D0821D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vAlign w:val="center"/>
          </w:tcPr>
          <w:p w14:paraId="5B1C797C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5433491C" w14:textId="77777777" w:rsidTr="00582757">
        <w:tc>
          <w:tcPr>
            <w:tcW w:w="2368" w:type="pct"/>
            <w:gridSpan w:val="3"/>
          </w:tcPr>
          <w:p w14:paraId="07BD6526" w14:textId="77777777" w:rsidR="00C006E8" w:rsidRPr="00CB2B7D" w:rsidRDefault="00C006E8" w:rsidP="00C006E8">
            <w:pPr>
              <w:pStyle w:val="Odsekzoznamu"/>
              <w:numPr>
                <w:ilvl w:val="0"/>
                <w:numId w:val="4"/>
              </w:numPr>
              <w:rPr>
                <w:rFonts w:ascii="Calibri" w:hAnsi="Calibri" w:cs="Calibri"/>
                <w:b/>
                <w:iCs/>
              </w:rPr>
            </w:pPr>
            <w:r w:rsidRPr="00CB2B7D">
              <w:rPr>
                <w:rFonts w:ascii="Calibri" w:hAnsi="Calibri" w:cs="Calibri"/>
                <w:b/>
                <w:iCs/>
              </w:rPr>
              <w:t>Environmentálne vzdelávanie miestnej komunity</w:t>
            </w:r>
          </w:p>
          <w:p w14:paraId="433E00E4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  <w:iCs/>
              </w:rPr>
            </w:pPr>
          </w:p>
          <w:p w14:paraId="3CB502DF" w14:textId="52A6D95C" w:rsidR="00B01C90" w:rsidRPr="00CB2B7D" w:rsidRDefault="00C006E8" w:rsidP="00582757">
            <w:pPr>
              <w:jc w:val="both"/>
              <w:rPr>
                <w:rFonts w:ascii="Calibri" w:hAnsi="Calibri" w:cs="Calibri"/>
                <w:iCs/>
              </w:rPr>
            </w:pPr>
            <w:r w:rsidRPr="00CB2B7D">
              <w:rPr>
                <w:rFonts w:ascii="Calibri" w:hAnsi="Calibri" w:cs="Calibri"/>
                <w:iCs/>
              </w:rPr>
              <w:t>Projekt poskytuje environmentálne vzdelávanie miestnym obyvateľom v obciach v rámci chránených území alebo v ich okolí, vrátane programov v školách a komunitných centrách.</w:t>
            </w:r>
          </w:p>
          <w:p w14:paraId="330DC4FC" w14:textId="5DCA54C9" w:rsidR="006257CC" w:rsidRPr="00CB2B7D" w:rsidRDefault="006257CC" w:rsidP="00582757">
            <w:pPr>
              <w:jc w:val="both"/>
              <w:rPr>
                <w:rFonts w:ascii="Calibri" w:hAnsi="Calibri" w:cs="Calibri"/>
                <w:iCs/>
              </w:rPr>
            </w:pPr>
          </w:p>
          <w:p w14:paraId="3623930A" w14:textId="56C4B725" w:rsidR="006257CC" w:rsidRPr="00CB2B7D" w:rsidRDefault="00C006E8" w:rsidP="00582757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CB2B7D">
              <w:rPr>
                <w:rFonts w:ascii="Calibri" w:hAnsi="Calibri" w:cs="Calibri"/>
                <w:b/>
                <w:iCs/>
              </w:rPr>
              <w:t>Kľúčové body</w:t>
            </w:r>
            <w:r w:rsidR="006257CC" w:rsidRPr="00CB2B7D">
              <w:rPr>
                <w:rFonts w:ascii="Calibri" w:hAnsi="Calibri" w:cs="Calibri"/>
                <w:b/>
                <w:iCs/>
              </w:rPr>
              <w:t>:</w:t>
            </w:r>
          </w:p>
          <w:p w14:paraId="4CEAB4A7" w14:textId="77777777" w:rsidR="00764318" w:rsidRPr="00CB2B7D" w:rsidRDefault="00764318" w:rsidP="00582757">
            <w:pPr>
              <w:jc w:val="both"/>
              <w:rPr>
                <w:rFonts w:ascii="Calibri" w:hAnsi="Calibri" w:cs="Calibri"/>
                <w:b/>
                <w:iCs/>
              </w:rPr>
            </w:pPr>
          </w:p>
          <w:p w14:paraId="2A46AD55" w14:textId="6C01FFE5" w:rsidR="00C006E8" w:rsidRPr="00CB2B7D" w:rsidRDefault="0074768F" w:rsidP="00C006E8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Zapojenie komunity a účasť</w:t>
            </w:r>
            <w:r w:rsidR="00C006E8" w:rsidRPr="00CB2B7D">
              <w:rPr>
                <w:rFonts w:ascii="Calibri" w:hAnsi="Calibri" w:cs="Calibri"/>
                <w:b/>
                <w:iCs/>
              </w:rPr>
              <w:t xml:space="preserve">: </w:t>
            </w:r>
            <w:r w:rsidR="00C006E8" w:rsidRPr="00CB2B7D">
              <w:rPr>
                <w:rFonts w:ascii="Calibri" w:hAnsi="Calibri" w:cs="Calibri"/>
                <w:iCs/>
              </w:rPr>
              <w:t>Prioritu budú mať</w:t>
            </w:r>
            <w:r w:rsidR="00765469" w:rsidRPr="00CB2B7D">
              <w:rPr>
                <w:rFonts w:ascii="Calibri" w:hAnsi="Calibri" w:cs="Calibri"/>
                <w:iCs/>
              </w:rPr>
              <w:t xml:space="preserve"> </w:t>
            </w:r>
            <w:r w:rsidR="00B152EF" w:rsidRPr="00CB2B7D">
              <w:rPr>
                <w:rFonts w:ascii="Calibri" w:hAnsi="Calibri" w:cs="Calibri"/>
                <w:iCs/>
              </w:rPr>
              <w:t>projekty</w:t>
            </w:r>
            <w:r w:rsidR="00C006E8" w:rsidRPr="00CB2B7D">
              <w:rPr>
                <w:rFonts w:ascii="Calibri" w:hAnsi="Calibri" w:cs="Calibri"/>
                <w:iCs/>
              </w:rPr>
              <w:t>, ktoré aktívne zapájajú miestne komunity</w:t>
            </w:r>
            <w:r>
              <w:rPr>
                <w:rFonts w:ascii="Calibri" w:hAnsi="Calibri" w:cs="Calibri"/>
                <w:iCs/>
              </w:rPr>
              <w:t>,</w:t>
            </w:r>
            <w:r w:rsidR="00C006E8" w:rsidRPr="00CB2B7D">
              <w:rPr>
                <w:rFonts w:ascii="Calibri" w:hAnsi="Calibri" w:cs="Calibri"/>
                <w:iCs/>
              </w:rPr>
              <w:t xml:space="preserve"> vrátane rôznorodých skupín ako</w:t>
            </w:r>
            <w:r>
              <w:rPr>
                <w:rFonts w:ascii="Calibri" w:hAnsi="Calibri" w:cs="Calibri"/>
                <w:iCs/>
              </w:rPr>
              <w:t xml:space="preserve"> napríklad</w:t>
            </w:r>
            <w:r w:rsidR="00C006E8" w:rsidRPr="00CB2B7D">
              <w:rPr>
                <w:rFonts w:ascii="Calibri" w:hAnsi="Calibri" w:cs="Calibri"/>
                <w:iCs/>
              </w:rPr>
              <w:t xml:space="preserve"> deti, mládež a dospelí, prostredníctvom vzdelávacích aktivít v školách, komunitných centrách a miestnych podujatiach. Vzdelávacie programy by mali podporovať aktívnu účasť na </w:t>
            </w:r>
            <w:r w:rsidR="00797730">
              <w:rPr>
                <w:rFonts w:ascii="Calibri" w:hAnsi="Calibri" w:cs="Calibri"/>
                <w:iCs/>
              </w:rPr>
              <w:t>zachovaní</w:t>
            </w:r>
            <w:r w:rsidR="00C006E8" w:rsidRPr="00CB2B7D">
              <w:rPr>
                <w:rFonts w:ascii="Calibri" w:hAnsi="Calibri" w:cs="Calibri"/>
                <w:iCs/>
              </w:rPr>
              <w:t xml:space="preserve"> biodiverzity a ochrane životného prostredia. </w:t>
            </w:r>
          </w:p>
          <w:p w14:paraId="07AC1EC0" w14:textId="12DB53F5" w:rsidR="0008314B" w:rsidRPr="00CB2B7D" w:rsidRDefault="00C006E8" w:rsidP="00C006E8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b/>
                <w:iCs/>
              </w:rPr>
            </w:pPr>
            <w:r w:rsidRPr="00CB2B7D">
              <w:rPr>
                <w:rFonts w:ascii="Calibri" w:hAnsi="Calibri" w:cs="Calibri"/>
                <w:b/>
                <w:iCs/>
              </w:rPr>
              <w:t xml:space="preserve">Vzdelávacia hodnota a </w:t>
            </w:r>
            <w:r w:rsidR="00797730">
              <w:rPr>
                <w:rFonts w:ascii="Calibri" w:hAnsi="Calibri" w:cs="Calibri"/>
                <w:b/>
                <w:iCs/>
              </w:rPr>
              <w:t>účinok</w:t>
            </w:r>
            <w:r w:rsidRPr="00CB2B7D">
              <w:rPr>
                <w:rFonts w:ascii="Calibri" w:hAnsi="Calibri" w:cs="Calibri"/>
                <w:b/>
                <w:iCs/>
              </w:rPr>
              <w:t xml:space="preserve">: </w:t>
            </w:r>
            <w:r w:rsidR="00797730">
              <w:rPr>
                <w:rFonts w:ascii="Calibri" w:hAnsi="Calibri" w:cs="Calibri"/>
                <w:iCs/>
              </w:rPr>
              <w:t>Zameranie by malo byť na vytváraní a/alebo implementácii</w:t>
            </w:r>
            <w:r w:rsidRPr="00CB2B7D">
              <w:rPr>
                <w:rFonts w:ascii="Calibri" w:hAnsi="Calibri" w:cs="Calibri"/>
                <w:iCs/>
              </w:rPr>
              <w:t xml:space="preserve"> zmysluplných a účinných vzdelávacích programov, ktoré zvyšujú environmentálne povedomie, podporuj</w:t>
            </w:r>
            <w:r w:rsidR="00797730">
              <w:rPr>
                <w:rFonts w:ascii="Calibri" w:hAnsi="Calibri" w:cs="Calibri"/>
                <w:iCs/>
              </w:rPr>
              <w:t>ú udržateľné postupy a povzbudzujú zapojenie</w:t>
            </w:r>
            <w:r w:rsidRPr="00CB2B7D">
              <w:rPr>
                <w:rFonts w:ascii="Calibri" w:hAnsi="Calibri" w:cs="Calibri"/>
                <w:iCs/>
              </w:rPr>
              <w:t xml:space="preserve"> komunity</w:t>
            </w:r>
            <w:r w:rsidR="0008314B" w:rsidRPr="00CB2B7D">
              <w:rPr>
                <w:rFonts w:ascii="Calibri" w:hAnsi="Calibri" w:cs="Calibri"/>
                <w:iCs/>
              </w:rPr>
              <w:t xml:space="preserve">.  </w:t>
            </w:r>
            <w:r w:rsidR="0008314B" w:rsidRPr="00CB2B7D">
              <w:rPr>
                <w:rFonts w:ascii="Calibri" w:hAnsi="Calibri" w:cs="Calibri"/>
                <w:b/>
                <w:iCs/>
              </w:rPr>
              <w:t xml:space="preserve"> </w:t>
            </w:r>
          </w:p>
          <w:p w14:paraId="073BE8E7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  <w:iCs/>
              </w:rPr>
            </w:pPr>
          </w:p>
          <w:p w14:paraId="206288C3" w14:textId="4110ABB5" w:rsidR="006257CC" w:rsidRPr="00CB2B7D" w:rsidRDefault="00797730" w:rsidP="0079773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Cs/>
              </w:rPr>
              <w:t>Projekty, ktoré efektívne zapájajú</w:t>
            </w:r>
            <w:r w:rsidR="00C006E8" w:rsidRPr="00CB2B7D">
              <w:rPr>
                <w:rFonts w:ascii="Calibri" w:hAnsi="Calibri" w:cs="Calibri"/>
                <w:iCs/>
              </w:rPr>
              <w:t xml:space="preserve"> miestne komunity do environmentálneho vzdelávania v chránených územiach</w:t>
            </w:r>
            <w:r>
              <w:rPr>
                <w:rFonts w:ascii="Calibri" w:hAnsi="Calibri" w:cs="Calibri"/>
                <w:iCs/>
              </w:rPr>
              <w:t>, z</w:t>
            </w:r>
            <w:r w:rsidRPr="00CB2B7D">
              <w:rPr>
                <w:rFonts w:ascii="Calibri" w:hAnsi="Calibri" w:cs="Calibri"/>
                <w:iCs/>
              </w:rPr>
              <w:t>ískajú</w:t>
            </w:r>
            <w:r>
              <w:rPr>
                <w:rFonts w:ascii="Calibri" w:hAnsi="Calibri" w:cs="Calibri"/>
                <w:iCs/>
              </w:rPr>
              <w:t xml:space="preserve"> m</w:t>
            </w:r>
            <w:r w:rsidRPr="00CB2B7D">
              <w:rPr>
                <w:rFonts w:ascii="Calibri" w:hAnsi="Calibri" w:cs="Calibri"/>
                <w:iCs/>
              </w:rPr>
              <w:t>aximálny počet bodov</w:t>
            </w:r>
            <w:r>
              <w:rPr>
                <w:rFonts w:ascii="Calibri" w:hAnsi="Calibri" w:cs="Calibri"/>
                <w:iCs/>
              </w:rPr>
              <w:t>.</w:t>
            </w:r>
          </w:p>
        </w:tc>
        <w:tc>
          <w:tcPr>
            <w:tcW w:w="540" w:type="pct"/>
            <w:vAlign w:val="center"/>
          </w:tcPr>
          <w:p w14:paraId="7F256612" w14:textId="50A69B64" w:rsidR="00B01C90" w:rsidRPr="00CB2B7D" w:rsidRDefault="00765469" w:rsidP="00765469">
            <w:pPr>
              <w:ind w:left="720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 0 –</w:t>
            </w:r>
            <w:r w:rsidR="00B01C90" w:rsidRPr="00CB2B7D">
              <w:rPr>
                <w:rFonts w:ascii="Calibri" w:hAnsi="Calibri" w:cs="Calibri"/>
              </w:rPr>
              <w:t xml:space="preserve"> 6</w:t>
            </w:r>
          </w:p>
        </w:tc>
        <w:tc>
          <w:tcPr>
            <w:tcW w:w="380" w:type="pct"/>
            <w:vAlign w:val="center"/>
          </w:tcPr>
          <w:p w14:paraId="58C9BA72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vAlign w:val="center"/>
          </w:tcPr>
          <w:p w14:paraId="4E0295A2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69E73180" w14:textId="77777777" w:rsidTr="00582757">
        <w:tc>
          <w:tcPr>
            <w:tcW w:w="2368" w:type="pct"/>
            <w:gridSpan w:val="3"/>
            <w:tcBorders>
              <w:bottom w:val="single" w:sz="4" w:space="0" w:color="auto"/>
            </w:tcBorders>
          </w:tcPr>
          <w:p w14:paraId="786E0FA0" w14:textId="64DABFFA" w:rsidR="008636D6" w:rsidRPr="00CB2B7D" w:rsidRDefault="008636D6" w:rsidP="008636D6">
            <w:pPr>
              <w:pStyle w:val="Odsekzoznamu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>Rôznorodosť cieľových skupín</w:t>
            </w:r>
          </w:p>
          <w:p w14:paraId="66DCC105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5B9C5415" w14:textId="5CB0DB18" w:rsidR="008636D6" w:rsidRPr="00CB2B7D" w:rsidRDefault="003034DE" w:rsidP="008636D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Projekt oslovuje rozmanité a</w:t>
            </w:r>
            <w:r w:rsidR="008636D6" w:rsidRPr="00CB2B7D">
              <w:rPr>
                <w:rFonts w:ascii="Calibri" w:hAnsi="Calibri" w:cs="Calibri"/>
                <w:color w:val="000000"/>
              </w:rPr>
              <w:t xml:space="preserve"> odlišné cieľové skupiny svojimi aktivitami v oblasti environmentálneho vzdelávania a zvyšovania povedomia o </w:t>
            </w:r>
            <w:r>
              <w:rPr>
                <w:rFonts w:ascii="Calibri" w:hAnsi="Calibri" w:cs="Calibri"/>
                <w:color w:val="000000"/>
              </w:rPr>
              <w:t>zachovaní</w:t>
            </w:r>
            <w:r w:rsidR="008636D6" w:rsidRPr="00CB2B7D">
              <w:rPr>
                <w:rFonts w:ascii="Calibri" w:hAnsi="Calibri" w:cs="Calibri"/>
                <w:color w:val="000000"/>
              </w:rPr>
              <w:t xml:space="preserve"> biodiverzity.</w:t>
            </w:r>
          </w:p>
          <w:p w14:paraId="346E70BC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269BEF19" w14:textId="77777777" w:rsidR="008636D6" w:rsidRPr="00CB2B7D" w:rsidRDefault="008636D6" w:rsidP="008636D6">
            <w:pPr>
              <w:jc w:val="both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>Kľúčové body</w:t>
            </w:r>
            <w:r w:rsidRPr="00CB2B7D">
              <w:rPr>
                <w:rFonts w:ascii="Calibri" w:hAnsi="Calibri" w:cs="Calibri"/>
                <w:color w:val="000000"/>
              </w:rPr>
              <w:t>:</w:t>
            </w:r>
          </w:p>
          <w:p w14:paraId="473068EC" w14:textId="77777777" w:rsidR="008636D6" w:rsidRPr="00CB2B7D" w:rsidRDefault="008636D6" w:rsidP="008636D6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27361395" w14:textId="39D37CF2" w:rsidR="008636D6" w:rsidRPr="00CB2B7D" w:rsidRDefault="008636D6" w:rsidP="008636D6">
            <w:pPr>
              <w:jc w:val="both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>Cieľové skupiny</w:t>
            </w:r>
            <w:r w:rsidR="003034DE">
              <w:rPr>
                <w:rFonts w:ascii="Calibri" w:hAnsi="Calibri" w:cs="Calibri"/>
                <w:color w:val="000000"/>
              </w:rPr>
              <w:t xml:space="preserve">: Projekt zahŕňa rôzne skupiny </w:t>
            </w:r>
            <w:r w:rsidRPr="00CB2B7D">
              <w:rPr>
                <w:rFonts w:ascii="Calibri" w:hAnsi="Calibri" w:cs="Calibri"/>
                <w:color w:val="000000"/>
              </w:rPr>
              <w:t>ako</w:t>
            </w:r>
            <w:r w:rsidR="003034DE">
              <w:rPr>
                <w:rFonts w:ascii="Calibri" w:hAnsi="Calibri" w:cs="Calibri"/>
                <w:color w:val="000000"/>
              </w:rPr>
              <w:t xml:space="preserve"> napríklad </w:t>
            </w:r>
            <w:r w:rsidRPr="00CB2B7D">
              <w:rPr>
                <w:rFonts w:ascii="Calibri" w:hAnsi="Calibri" w:cs="Calibri"/>
                <w:color w:val="000000"/>
              </w:rPr>
              <w:t xml:space="preserve">študenti, miestni obyvatelia, dobrovoľníci, </w:t>
            </w:r>
            <w:r w:rsidR="003034DE">
              <w:rPr>
                <w:rFonts w:ascii="Calibri" w:hAnsi="Calibri" w:cs="Calibri"/>
                <w:color w:val="000000"/>
              </w:rPr>
              <w:t>turisti, deti, menšiny, starší ľudia, ľudia so znevýhodnením</w:t>
            </w:r>
            <w:r w:rsidRPr="00CB2B7D">
              <w:rPr>
                <w:rFonts w:ascii="Calibri" w:hAnsi="Calibri" w:cs="Calibri"/>
                <w:color w:val="000000"/>
              </w:rPr>
              <w:t xml:space="preserve">, </w:t>
            </w:r>
            <w:r w:rsidR="003034DE">
              <w:rPr>
                <w:rFonts w:ascii="Calibri" w:hAnsi="Calibri" w:cs="Calibri"/>
                <w:color w:val="000000"/>
              </w:rPr>
              <w:t>a iné špecifické</w:t>
            </w:r>
            <w:r w:rsidRPr="00CB2B7D">
              <w:rPr>
                <w:rFonts w:ascii="Calibri" w:hAnsi="Calibri" w:cs="Calibri"/>
                <w:color w:val="000000"/>
              </w:rPr>
              <w:t xml:space="preserve"> skupiny obyvateľstva atď.</w:t>
            </w:r>
          </w:p>
          <w:p w14:paraId="6099F98B" w14:textId="7FA545CA" w:rsidR="008636D6" w:rsidRPr="00CB2B7D" w:rsidRDefault="008636D6" w:rsidP="008636D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CB2B7D">
              <w:rPr>
                <w:rFonts w:ascii="Calibri" w:hAnsi="Calibri" w:cs="Calibri"/>
                <w:b/>
                <w:color w:val="000000"/>
              </w:rPr>
              <w:t>Inkluzívnosť</w:t>
            </w:r>
            <w:proofErr w:type="spellEnd"/>
            <w:r w:rsidR="003034DE">
              <w:rPr>
                <w:rFonts w:ascii="Calibri" w:hAnsi="Calibri" w:cs="Calibri"/>
                <w:color w:val="000000"/>
              </w:rPr>
              <w:t>: Projekt preukazuje snahy</w:t>
            </w:r>
            <w:r w:rsidRPr="00CB2B7D">
              <w:rPr>
                <w:rFonts w:ascii="Calibri" w:hAnsi="Calibri" w:cs="Calibri"/>
                <w:color w:val="000000"/>
              </w:rPr>
              <w:t xml:space="preserve"> efektívne</w:t>
            </w:r>
            <w:r w:rsidR="003034DE">
              <w:rPr>
                <w:rFonts w:ascii="Calibri" w:hAnsi="Calibri" w:cs="Calibri"/>
                <w:color w:val="000000"/>
              </w:rPr>
              <w:t>ho zapojenia viacerých</w:t>
            </w:r>
            <w:r w:rsidRPr="00CB2B7D">
              <w:rPr>
                <w:rFonts w:ascii="Calibri" w:hAnsi="Calibri" w:cs="Calibri"/>
                <w:color w:val="000000"/>
              </w:rPr>
              <w:t xml:space="preserve"> segmentov populácie.</w:t>
            </w:r>
          </w:p>
          <w:p w14:paraId="7C508316" w14:textId="77777777" w:rsidR="008636D6" w:rsidRPr="00CB2B7D" w:rsidRDefault="008636D6" w:rsidP="00582757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14:paraId="3DF7AB0B" w14:textId="26DF8A3B" w:rsidR="00B01C90" w:rsidRPr="00CB2B7D" w:rsidRDefault="003034DE" w:rsidP="00AD39C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C63F0D" w:rsidRPr="00CB2B7D">
              <w:rPr>
                <w:rFonts w:ascii="Calibri" w:hAnsi="Calibri" w:cs="Calibri"/>
                <w:color w:val="000000"/>
              </w:rPr>
              <w:t>rojekty, ktoré oslovia široké spektrum cieľových skupín s prispôsobeným vzdelávacím a osvetovým úsilím</w:t>
            </w:r>
            <w:r w:rsidR="00AD39C8">
              <w:rPr>
                <w:rFonts w:ascii="Calibri" w:hAnsi="Calibri" w:cs="Calibri"/>
                <w:color w:val="000000"/>
              </w:rPr>
              <w:t>, z</w:t>
            </w:r>
            <w:r w:rsidRPr="00CB2B7D">
              <w:rPr>
                <w:rFonts w:ascii="Calibri" w:hAnsi="Calibri" w:cs="Calibri"/>
                <w:iCs/>
              </w:rPr>
              <w:t>ískajú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="00AD39C8">
              <w:rPr>
                <w:rFonts w:ascii="Calibri" w:hAnsi="Calibri" w:cs="Calibri"/>
                <w:iCs/>
              </w:rPr>
              <w:t>m</w:t>
            </w:r>
            <w:r w:rsidRPr="00CB2B7D">
              <w:rPr>
                <w:rFonts w:ascii="Calibri" w:hAnsi="Calibri" w:cs="Calibri"/>
                <w:iCs/>
              </w:rPr>
              <w:t>aximálny počet bodov</w:t>
            </w:r>
            <w:r w:rsidR="00AD39C8">
              <w:rPr>
                <w:rFonts w:ascii="Calibri" w:hAnsi="Calibri" w:cs="Calibri"/>
                <w:iCs/>
              </w:rPr>
              <w:t>.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61699757" w14:textId="7820AD89" w:rsidR="00B01C90" w:rsidRPr="00CB2B7D" w:rsidRDefault="00765469" w:rsidP="00765469">
            <w:pPr>
              <w:ind w:left="360"/>
              <w:jc w:val="center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0 –</w:t>
            </w:r>
            <w:r w:rsidR="00B01C90" w:rsidRPr="00CB2B7D">
              <w:rPr>
                <w:rFonts w:ascii="Calibri" w:hAnsi="Calibri" w:cs="Calibri"/>
              </w:rPr>
              <w:t xml:space="preserve"> 6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14:paraId="2ADFD659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  <w:vAlign w:val="center"/>
          </w:tcPr>
          <w:p w14:paraId="682EE3D4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5935A8FB" w14:textId="77777777" w:rsidTr="00582757">
        <w:tc>
          <w:tcPr>
            <w:tcW w:w="2368" w:type="pct"/>
            <w:gridSpan w:val="3"/>
            <w:tcBorders>
              <w:bottom w:val="single" w:sz="4" w:space="0" w:color="auto"/>
            </w:tcBorders>
          </w:tcPr>
          <w:p w14:paraId="235F9BA8" w14:textId="692AA45F" w:rsidR="00400E5D" w:rsidRPr="00CB2B7D" w:rsidRDefault="00400E5D" w:rsidP="00400E5D">
            <w:pPr>
              <w:pStyle w:val="Odsekzoznamu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 xml:space="preserve">Konzultácie </w:t>
            </w:r>
            <w:r w:rsidR="00DA14A3">
              <w:rPr>
                <w:rFonts w:ascii="Calibri" w:hAnsi="Calibri" w:cs="Calibri"/>
                <w:b/>
                <w:color w:val="000000"/>
              </w:rPr>
              <w:t>s miestnou komunitou</w:t>
            </w:r>
          </w:p>
          <w:p w14:paraId="204B067B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79445BB2" w14:textId="08842E2D" w:rsidR="00B01C90" w:rsidRPr="00CB2B7D" w:rsidRDefault="00400E5D" w:rsidP="00582757">
            <w:pPr>
              <w:jc w:val="both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color w:val="000000"/>
              </w:rPr>
              <w:t>Projekt musí zahŕňať konzultácie s miestnou komunitou s cieľom získať vstupy, spätnú väzbu a názory na navrhované aktivit</w:t>
            </w:r>
            <w:r w:rsidR="004670CF">
              <w:rPr>
                <w:rFonts w:ascii="Calibri" w:hAnsi="Calibri" w:cs="Calibri"/>
                <w:color w:val="000000"/>
              </w:rPr>
              <w:t>y. Tieto konzultácie zabezpečia</w:t>
            </w:r>
            <w:r w:rsidRPr="00CB2B7D">
              <w:rPr>
                <w:rFonts w:ascii="Calibri" w:hAnsi="Calibri" w:cs="Calibri"/>
                <w:color w:val="000000"/>
              </w:rPr>
              <w:t xml:space="preserve">, že </w:t>
            </w:r>
            <w:commentRangeStart w:id="4"/>
            <w:ins w:id="5" w:author="ZUZANA NEDBALOVA" w:date="2025-02-09T14:45:00Z">
              <w:del w:id="6" w:author="Dacková, Jana" w:date="2025-02-10T14:32:00Z">
                <w:r w:rsidR="006B474B" w:rsidDel="007C19A7">
                  <w:rPr>
                    <w:rFonts w:ascii="Calibri" w:hAnsi="Calibri" w:cs="Calibri"/>
                    <w:color w:val="000000"/>
                  </w:rPr>
                  <w:delText>zámery</w:delText>
                </w:r>
              </w:del>
            </w:ins>
            <w:commentRangeEnd w:id="4"/>
            <w:r w:rsidR="007C19A7">
              <w:rPr>
                <w:rStyle w:val="Odkaznakomentr"/>
              </w:rPr>
              <w:commentReference w:id="4"/>
            </w:r>
            <w:ins w:id="7" w:author="Dacková, Jana" w:date="2025-02-10T14:32:00Z">
              <w:r w:rsidR="007C19A7">
                <w:rPr>
                  <w:rFonts w:ascii="Calibri" w:hAnsi="Calibri" w:cs="Calibri"/>
                  <w:color w:val="000000"/>
                </w:rPr>
                <w:t>perspektívy</w:t>
              </w:r>
            </w:ins>
            <w:del w:id="8" w:author="ZUZANA NEDBALOVA" w:date="2025-02-09T14:45:00Z">
              <w:r w:rsidRPr="00CB2B7D" w:rsidDel="006B474B">
                <w:rPr>
                  <w:rFonts w:ascii="Calibri" w:hAnsi="Calibri" w:cs="Calibri"/>
                  <w:color w:val="000000"/>
                </w:rPr>
                <w:delText>perspektívy</w:delText>
              </w:r>
            </w:del>
            <w:r w:rsidRPr="00CB2B7D">
              <w:rPr>
                <w:rFonts w:ascii="Calibri" w:hAnsi="Calibri" w:cs="Calibri"/>
                <w:color w:val="000000"/>
              </w:rPr>
              <w:t xml:space="preserve"> komunity sú zmysluplne integrované do plánovania a tam, kde je to relevantné, </w:t>
            </w:r>
            <w:r w:rsidR="004670CF">
              <w:rPr>
                <w:rFonts w:ascii="Calibri" w:hAnsi="Calibri" w:cs="Calibri"/>
                <w:color w:val="000000"/>
              </w:rPr>
              <w:t>do implementácie</w:t>
            </w:r>
            <w:r w:rsidRPr="00CB2B7D">
              <w:rPr>
                <w:rFonts w:ascii="Calibri" w:hAnsi="Calibri" w:cs="Calibri"/>
                <w:color w:val="000000"/>
              </w:rPr>
              <w:t xml:space="preserve"> podporovaných aktivít</w:t>
            </w:r>
            <w:r w:rsidR="00BD7D7A" w:rsidRPr="00CB2B7D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4E7EB2A6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2F0AB3BF" w14:textId="77777777" w:rsidR="00400E5D" w:rsidRPr="00CB2B7D" w:rsidRDefault="00400E5D" w:rsidP="00400E5D">
            <w:pPr>
              <w:jc w:val="both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>Kľúčové body</w:t>
            </w:r>
            <w:r w:rsidRPr="00CB2B7D">
              <w:rPr>
                <w:rFonts w:ascii="Calibri" w:hAnsi="Calibri" w:cs="Calibri"/>
                <w:color w:val="000000"/>
              </w:rPr>
              <w:t>:</w:t>
            </w:r>
          </w:p>
          <w:p w14:paraId="489E7489" w14:textId="77777777" w:rsidR="00400E5D" w:rsidRPr="00CB2B7D" w:rsidRDefault="00400E5D" w:rsidP="00400E5D">
            <w:pPr>
              <w:pStyle w:val="Odsekzoznamu"/>
              <w:jc w:val="both"/>
              <w:rPr>
                <w:rFonts w:ascii="Calibri" w:hAnsi="Calibri" w:cs="Calibri"/>
                <w:color w:val="000000"/>
              </w:rPr>
            </w:pPr>
          </w:p>
          <w:p w14:paraId="01E996EC" w14:textId="6E15655B" w:rsidR="00400E5D" w:rsidRPr="00CB2B7D" w:rsidRDefault="00400E5D" w:rsidP="00400E5D">
            <w:pPr>
              <w:jc w:val="both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>Kvalita konzultácií</w:t>
            </w:r>
            <w:r w:rsidRPr="00CB2B7D">
              <w:rPr>
                <w:rFonts w:ascii="Calibri" w:hAnsi="Calibri" w:cs="Calibri"/>
                <w:color w:val="000000"/>
              </w:rPr>
              <w:t xml:space="preserve">: Konzultácie by mali byť </w:t>
            </w:r>
            <w:proofErr w:type="spellStart"/>
            <w:r w:rsidRPr="00CB2B7D">
              <w:rPr>
                <w:rFonts w:ascii="Calibri" w:hAnsi="Calibri" w:cs="Calibri"/>
                <w:color w:val="000000"/>
              </w:rPr>
              <w:t>inkluzívne</w:t>
            </w:r>
            <w:proofErr w:type="spellEnd"/>
            <w:r w:rsidRPr="00CB2B7D">
              <w:rPr>
                <w:rFonts w:ascii="Calibri" w:hAnsi="Calibri" w:cs="Calibri"/>
                <w:color w:val="000000"/>
              </w:rPr>
              <w:t xml:space="preserve"> a zmysluplné, mali by zapájať rôznorodých členov komunity, aby sa zabezpečilo, že ich vstup sa bude aktívne zohľadňovať pri tvorbe projektu.</w:t>
            </w:r>
          </w:p>
          <w:p w14:paraId="794F8577" w14:textId="3BF25BC8" w:rsidR="00400E5D" w:rsidRPr="00CB2B7D" w:rsidRDefault="00400E5D" w:rsidP="00400E5D">
            <w:pPr>
              <w:jc w:val="both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>Udržateľnosť zapojenia</w:t>
            </w:r>
            <w:r w:rsidRPr="00CB2B7D">
              <w:rPr>
                <w:rFonts w:ascii="Calibri" w:hAnsi="Calibri" w:cs="Calibri"/>
                <w:color w:val="000000"/>
              </w:rPr>
              <w:t xml:space="preserve">: projekty, ktoré </w:t>
            </w:r>
            <w:r w:rsidR="004670CF">
              <w:rPr>
                <w:rFonts w:ascii="Calibri" w:hAnsi="Calibri" w:cs="Calibri"/>
                <w:color w:val="000000"/>
              </w:rPr>
              <w:t>obsahujú</w:t>
            </w:r>
            <w:r w:rsidRPr="00CB2B7D">
              <w:rPr>
                <w:rFonts w:ascii="Calibri" w:hAnsi="Calibri" w:cs="Calibri"/>
                <w:color w:val="000000"/>
              </w:rPr>
              <w:t xml:space="preserve"> plány </w:t>
            </w:r>
            <w:r w:rsidR="004670CF">
              <w:rPr>
                <w:rFonts w:ascii="Calibri" w:hAnsi="Calibri" w:cs="Calibri"/>
                <w:color w:val="000000"/>
              </w:rPr>
              <w:t>priebežných konzultácií</w:t>
            </w:r>
            <w:r w:rsidRPr="00CB2B7D">
              <w:rPr>
                <w:rFonts w:ascii="Calibri" w:hAnsi="Calibri" w:cs="Calibri"/>
                <w:color w:val="000000"/>
              </w:rPr>
              <w:t xml:space="preserve"> počas implementácie</w:t>
            </w:r>
            <w:r w:rsidR="004670CF">
              <w:rPr>
                <w:rFonts w:ascii="Calibri" w:hAnsi="Calibri" w:cs="Calibri"/>
                <w:color w:val="000000"/>
              </w:rPr>
              <w:t>,</w:t>
            </w:r>
            <w:r w:rsidRPr="00CB2B7D">
              <w:rPr>
                <w:rFonts w:ascii="Calibri" w:hAnsi="Calibri" w:cs="Calibri"/>
                <w:color w:val="000000"/>
              </w:rPr>
              <w:t xml:space="preserve"> preukazujú závä</w:t>
            </w:r>
            <w:r w:rsidR="004670CF">
              <w:rPr>
                <w:rFonts w:ascii="Calibri" w:hAnsi="Calibri" w:cs="Calibri"/>
                <w:color w:val="000000"/>
              </w:rPr>
              <w:t>zok k neustálemu zapájaniu</w:t>
            </w:r>
            <w:r w:rsidRPr="00CB2B7D">
              <w:rPr>
                <w:rFonts w:ascii="Calibri" w:hAnsi="Calibri" w:cs="Calibri"/>
                <w:color w:val="000000"/>
              </w:rPr>
              <w:t xml:space="preserve"> komunity a dlhodobému </w:t>
            </w:r>
            <w:r w:rsidR="004670CF">
              <w:rPr>
                <w:rFonts w:ascii="Calibri" w:hAnsi="Calibri" w:cs="Calibri"/>
                <w:color w:val="000000"/>
              </w:rPr>
              <w:t>účinku</w:t>
            </w:r>
            <w:r w:rsidRPr="00CB2B7D">
              <w:rPr>
                <w:rFonts w:ascii="Calibri" w:hAnsi="Calibri" w:cs="Calibri"/>
                <w:color w:val="000000"/>
              </w:rPr>
              <w:t>.</w:t>
            </w:r>
          </w:p>
          <w:p w14:paraId="5196B051" w14:textId="77777777" w:rsidR="00400E5D" w:rsidRPr="00CB2B7D" w:rsidRDefault="00400E5D" w:rsidP="00582757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14:paraId="2ED06509" w14:textId="39C89E5B" w:rsidR="00400E5D" w:rsidRPr="00CB2B7D" w:rsidRDefault="004670CF" w:rsidP="005827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Projekty, ktoré efektívne zapájajú</w:t>
            </w:r>
            <w:r w:rsidR="00400E5D" w:rsidRPr="00CB2B7D">
              <w:rPr>
                <w:rFonts w:ascii="Calibri" w:hAnsi="Calibri" w:cs="Calibri"/>
                <w:color w:val="000000"/>
              </w:rPr>
              <w:t xml:space="preserve"> miestne komunity prostredníctvom konzultácií a</w:t>
            </w:r>
            <w:r w:rsidR="004071C9">
              <w:rPr>
                <w:rFonts w:ascii="Calibri" w:hAnsi="Calibri" w:cs="Calibri"/>
                <w:color w:val="000000"/>
              </w:rPr>
              <w:t xml:space="preserve"> ktoré uvádzajú </w:t>
            </w:r>
            <w:r>
              <w:rPr>
                <w:rFonts w:ascii="Calibri" w:hAnsi="Calibri" w:cs="Calibri"/>
                <w:color w:val="000000"/>
              </w:rPr>
              <w:t>plán</w:t>
            </w:r>
            <w:r w:rsidR="004071C9">
              <w:rPr>
                <w:rFonts w:ascii="Calibri" w:hAnsi="Calibri" w:cs="Calibri"/>
                <w:color w:val="000000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071C9">
              <w:rPr>
                <w:rFonts w:ascii="Calibri" w:hAnsi="Calibri" w:cs="Calibri"/>
                <w:color w:val="000000"/>
              </w:rPr>
              <w:t xml:space="preserve">na </w:t>
            </w:r>
            <w:r>
              <w:rPr>
                <w:rFonts w:ascii="Calibri" w:hAnsi="Calibri" w:cs="Calibri"/>
                <w:color w:val="000000"/>
              </w:rPr>
              <w:t>pokračujúce zapájan</w:t>
            </w:r>
            <w:r w:rsidR="004071C9">
              <w:rPr>
                <w:rFonts w:ascii="Calibri" w:hAnsi="Calibri" w:cs="Calibri"/>
                <w:color w:val="000000"/>
              </w:rPr>
              <w:t>ie</w:t>
            </w:r>
            <w:r w:rsidR="00400E5D" w:rsidRPr="00CB2B7D">
              <w:rPr>
                <w:rFonts w:ascii="Calibri" w:hAnsi="Calibri" w:cs="Calibri"/>
                <w:color w:val="000000"/>
              </w:rPr>
              <w:t xml:space="preserve"> počas implementácie</w:t>
            </w:r>
            <w:r w:rsidR="004071C9">
              <w:rPr>
                <w:rFonts w:ascii="Calibri" w:hAnsi="Calibri" w:cs="Calibri"/>
                <w:color w:val="000000"/>
              </w:rPr>
              <w:t>, z</w:t>
            </w:r>
            <w:r w:rsidRPr="00CB2B7D">
              <w:rPr>
                <w:rFonts w:ascii="Calibri" w:hAnsi="Calibri" w:cs="Calibri"/>
                <w:color w:val="000000"/>
              </w:rPr>
              <w:t>ískajú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071C9">
              <w:rPr>
                <w:rFonts w:ascii="Calibri" w:hAnsi="Calibri" w:cs="Calibri"/>
                <w:color w:val="000000"/>
              </w:rPr>
              <w:t>m</w:t>
            </w:r>
            <w:r w:rsidRPr="00CB2B7D">
              <w:rPr>
                <w:rFonts w:ascii="Calibri" w:hAnsi="Calibri" w:cs="Calibri"/>
                <w:color w:val="000000"/>
              </w:rPr>
              <w:t>aximálny počet bodov</w:t>
            </w:r>
            <w:r w:rsidR="004071C9">
              <w:rPr>
                <w:rFonts w:ascii="Calibri" w:hAnsi="Calibri" w:cs="Calibri"/>
                <w:color w:val="000000"/>
              </w:rPr>
              <w:t>.</w:t>
            </w:r>
          </w:p>
          <w:p w14:paraId="0FD94C03" w14:textId="78B47ABC" w:rsidR="007531C5" w:rsidRDefault="007531C5" w:rsidP="00582757">
            <w:pPr>
              <w:jc w:val="both"/>
              <w:rPr>
                <w:rFonts w:ascii="Calibri" w:hAnsi="Calibri" w:cs="Calibri"/>
              </w:rPr>
            </w:pPr>
          </w:p>
          <w:p w14:paraId="34CE0E55" w14:textId="73189127" w:rsidR="007531C5" w:rsidRPr="00CB2B7D" w:rsidRDefault="007531C5" w:rsidP="000D1E64">
            <w:pPr>
              <w:jc w:val="both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highlight w:val="yellow"/>
              </w:rPr>
              <w:t>Elimina</w:t>
            </w:r>
            <w:r w:rsidR="000D1E64" w:rsidRPr="00CB2B7D">
              <w:rPr>
                <w:rFonts w:ascii="Calibri" w:hAnsi="Calibri" w:cs="Calibri"/>
                <w:highlight w:val="yellow"/>
              </w:rPr>
              <w:t>čné kritérium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6008B1D0" w14:textId="43E6EE51" w:rsidR="00B01C90" w:rsidRPr="00CB2B7D" w:rsidRDefault="00765469" w:rsidP="00765469">
            <w:pPr>
              <w:ind w:left="360"/>
              <w:jc w:val="center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0 </w:t>
            </w:r>
            <w:r w:rsidR="00B01C90" w:rsidRPr="00CB2B7D">
              <w:rPr>
                <w:rFonts w:ascii="Calibri" w:hAnsi="Calibri" w:cs="Calibri"/>
              </w:rPr>
              <w:t>– 6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14:paraId="489A57B9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  <w:vAlign w:val="center"/>
          </w:tcPr>
          <w:p w14:paraId="642421E8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  <w:bookmarkStart w:id="9" w:name="_GoBack"/>
            <w:bookmarkEnd w:id="9"/>
          </w:p>
        </w:tc>
      </w:tr>
      <w:tr w:rsidR="00B01C90" w:rsidRPr="00CB2B7D" w14:paraId="2FBD6B28" w14:textId="77777777" w:rsidTr="00582757">
        <w:tc>
          <w:tcPr>
            <w:tcW w:w="2368" w:type="pct"/>
            <w:gridSpan w:val="3"/>
            <w:tcBorders>
              <w:bottom w:val="single" w:sz="4" w:space="0" w:color="auto"/>
            </w:tcBorders>
          </w:tcPr>
          <w:p w14:paraId="7AA08E01" w14:textId="7C7E49F7" w:rsidR="00B01C90" w:rsidRPr="00CB2B7D" w:rsidRDefault="00055EDF" w:rsidP="00055EDF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 xml:space="preserve">Implementácia </w:t>
            </w:r>
            <w:r w:rsidR="004E61A0">
              <w:rPr>
                <w:rFonts w:ascii="Calibri" w:hAnsi="Calibri" w:cs="Calibri"/>
                <w:b/>
                <w:color w:val="000000"/>
              </w:rPr>
              <w:t>ekologických</w:t>
            </w:r>
            <w:r w:rsidRPr="00CB2B7D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CB2B7D">
              <w:rPr>
                <w:rFonts w:ascii="Calibri" w:hAnsi="Calibri" w:cs="Calibri"/>
                <w:b/>
                <w:color w:val="000000"/>
              </w:rPr>
              <w:t>manažmentových</w:t>
            </w:r>
            <w:proofErr w:type="spellEnd"/>
            <w:r w:rsidRPr="00CB2B7D">
              <w:rPr>
                <w:rFonts w:ascii="Calibri" w:hAnsi="Calibri" w:cs="Calibri"/>
                <w:b/>
                <w:color w:val="000000"/>
              </w:rPr>
              <w:t xml:space="preserve"> opatrení a pilotných iniciatív</w:t>
            </w:r>
          </w:p>
          <w:p w14:paraId="7C74C0FC" w14:textId="77777777" w:rsidR="00B01C90" w:rsidRPr="00CB2B7D" w:rsidRDefault="00B01C90" w:rsidP="00582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61C70DF" w14:textId="408B07E7" w:rsidR="00B01C90" w:rsidRPr="00CB2B7D" w:rsidRDefault="00055EDF" w:rsidP="00582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color w:val="000000"/>
              </w:rPr>
              <w:t xml:space="preserve">Projekt zahŕňa implementáciu </w:t>
            </w:r>
            <w:r w:rsidR="004E61A0">
              <w:rPr>
                <w:rFonts w:ascii="Calibri" w:hAnsi="Calibri" w:cs="Calibri"/>
                <w:color w:val="000000"/>
              </w:rPr>
              <w:t>ekologických</w:t>
            </w:r>
            <w:r w:rsidRPr="00CB2B7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B2B7D">
              <w:rPr>
                <w:rFonts w:ascii="Calibri" w:hAnsi="Calibri" w:cs="Calibri"/>
                <w:color w:val="000000"/>
              </w:rPr>
              <w:t>manažmentových</w:t>
            </w:r>
            <w:proofErr w:type="spellEnd"/>
            <w:r w:rsidRPr="00CB2B7D">
              <w:rPr>
                <w:rFonts w:ascii="Calibri" w:hAnsi="Calibri" w:cs="Calibri"/>
                <w:color w:val="000000"/>
              </w:rPr>
              <w:t xml:space="preserve"> opatrení a/alebo pilotné iniciatívy na zachovanie a/alebo obnovu biodiverzity v chránených územiach</w:t>
            </w:r>
            <w:r w:rsidR="00B01C90" w:rsidRPr="00CB2B7D">
              <w:rPr>
                <w:rFonts w:ascii="Calibri" w:hAnsi="Calibri" w:cs="Calibri"/>
                <w:color w:val="000000"/>
              </w:rPr>
              <w:t>.</w:t>
            </w:r>
          </w:p>
          <w:p w14:paraId="2C22CF17" w14:textId="77777777" w:rsidR="00B01C90" w:rsidRPr="00CB2B7D" w:rsidRDefault="00B01C90" w:rsidP="00582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2708DDE" w14:textId="77777777" w:rsidR="00055EDF" w:rsidRPr="00CB2B7D" w:rsidRDefault="00055EDF" w:rsidP="00055E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>Kľúčové body</w:t>
            </w:r>
            <w:r w:rsidRPr="00CB2B7D">
              <w:rPr>
                <w:rFonts w:ascii="Calibri" w:hAnsi="Calibri" w:cs="Calibri"/>
                <w:color w:val="000000"/>
              </w:rPr>
              <w:t>:</w:t>
            </w:r>
          </w:p>
          <w:p w14:paraId="42FF4E1F" w14:textId="77777777" w:rsidR="00055EDF" w:rsidRPr="00CB2B7D" w:rsidRDefault="00055EDF" w:rsidP="00055E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764D83F" w14:textId="0DECA8F2" w:rsidR="00055EDF" w:rsidRPr="00CB2B7D" w:rsidRDefault="00055EDF" w:rsidP="00055E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 xml:space="preserve">Opatrenia </w:t>
            </w:r>
            <w:r w:rsidR="004E61A0">
              <w:rPr>
                <w:rFonts w:ascii="Calibri" w:hAnsi="Calibri" w:cs="Calibri"/>
                <w:b/>
                <w:color w:val="000000"/>
              </w:rPr>
              <w:t>ekologického</w:t>
            </w:r>
            <w:r w:rsidRPr="00CB2B7D">
              <w:rPr>
                <w:rFonts w:ascii="Calibri" w:hAnsi="Calibri" w:cs="Calibri"/>
                <w:b/>
                <w:color w:val="000000"/>
              </w:rPr>
              <w:t xml:space="preserve"> manažmentu</w:t>
            </w:r>
            <w:r w:rsidRPr="00CB2B7D">
              <w:rPr>
                <w:rFonts w:ascii="Calibri" w:hAnsi="Calibri" w:cs="Calibri"/>
                <w:color w:val="000000"/>
              </w:rPr>
              <w:t xml:space="preserve">: </w:t>
            </w:r>
            <w:r w:rsidR="00765469" w:rsidRPr="00CB2B7D">
              <w:rPr>
                <w:rFonts w:ascii="Calibri" w:hAnsi="Calibri" w:cs="Calibri"/>
                <w:color w:val="000000"/>
              </w:rPr>
              <w:t>Implementovanie stratégií</w:t>
            </w:r>
            <w:r w:rsidR="00E205E1">
              <w:rPr>
                <w:rFonts w:ascii="Calibri" w:hAnsi="Calibri" w:cs="Calibri"/>
                <w:color w:val="000000"/>
              </w:rPr>
              <w:t xml:space="preserve">, ako napr. </w:t>
            </w:r>
            <w:r w:rsidRPr="00CB2B7D">
              <w:rPr>
                <w:rFonts w:ascii="Calibri" w:hAnsi="Calibri" w:cs="Calibri"/>
                <w:color w:val="000000"/>
              </w:rPr>
              <w:t>obnova biotopov, kontrola inváznych druhov a postupy udržateľného využívania pôdy</w:t>
            </w:r>
            <w:r w:rsidR="00E205E1">
              <w:rPr>
                <w:rFonts w:ascii="Calibri" w:hAnsi="Calibri" w:cs="Calibri"/>
                <w:color w:val="000000"/>
              </w:rPr>
              <w:t xml:space="preserve"> a pod.</w:t>
            </w:r>
          </w:p>
          <w:p w14:paraId="52C8D2AF" w14:textId="2EDD82EC" w:rsidR="00055EDF" w:rsidRPr="00CB2B7D" w:rsidRDefault="00055EDF" w:rsidP="00055E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>Pilotné iniciatívy</w:t>
            </w:r>
            <w:r w:rsidR="00765469" w:rsidRPr="00CB2B7D">
              <w:rPr>
                <w:rFonts w:ascii="Calibri" w:hAnsi="Calibri" w:cs="Calibri"/>
                <w:color w:val="000000"/>
              </w:rPr>
              <w:t>: Testovanie a vyhodnocovanie nových metód alebo stratégií</w:t>
            </w:r>
            <w:r w:rsidRPr="00CB2B7D">
              <w:rPr>
                <w:rFonts w:ascii="Calibri" w:hAnsi="Calibri" w:cs="Calibri"/>
                <w:color w:val="000000"/>
              </w:rPr>
              <w:t xml:space="preserve"> na </w:t>
            </w:r>
            <w:r w:rsidR="00E205E1">
              <w:rPr>
                <w:rFonts w:ascii="Calibri" w:hAnsi="Calibri" w:cs="Calibri"/>
                <w:color w:val="000000"/>
              </w:rPr>
              <w:t>zachovanie</w:t>
            </w:r>
            <w:r w:rsidRPr="00CB2B7D">
              <w:rPr>
                <w:rFonts w:ascii="Calibri" w:hAnsi="Calibri" w:cs="Calibri"/>
                <w:color w:val="000000"/>
              </w:rPr>
              <w:t xml:space="preserve"> a obnovu biodiverzity s výsledkami publikovanými online.</w:t>
            </w:r>
          </w:p>
          <w:p w14:paraId="62643FD5" w14:textId="77777777" w:rsidR="00055EDF" w:rsidRPr="00CB2B7D" w:rsidRDefault="00055EDF" w:rsidP="005827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7E95C3AF" w14:textId="758867E9" w:rsidR="00B01C90" w:rsidRPr="00CB2B7D" w:rsidRDefault="00E205E1" w:rsidP="00E205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055EDF" w:rsidRPr="00CB2B7D">
              <w:rPr>
                <w:rFonts w:ascii="Calibri" w:hAnsi="Calibri" w:cs="Calibri"/>
                <w:color w:val="000000"/>
              </w:rPr>
              <w:t xml:space="preserve">rojekty, ktoré efektívne implementujú </w:t>
            </w:r>
            <w:r>
              <w:rPr>
                <w:rFonts w:ascii="Calibri" w:hAnsi="Calibri" w:cs="Calibri"/>
                <w:color w:val="000000"/>
              </w:rPr>
              <w:t>ekologické</w:t>
            </w:r>
            <w:r w:rsidR="00055EDF" w:rsidRPr="00CB2B7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055EDF" w:rsidRPr="00CB2B7D">
              <w:rPr>
                <w:rFonts w:ascii="Calibri" w:hAnsi="Calibri" w:cs="Calibri"/>
                <w:color w:val="000000"/>
              </w:rPr>
              <w:t>manažmentové</w:t>
            </w:r>
            <w:proofErr w:type="spellEnd"/>
            <w:r w:rsidR="00055EDF" w:rsidRPr="00CB2B7D">
              <w:rPr>
                <w:rFonts w:ascii="Calibri" w:hAnsi="Calibri" w:cs="Calibri"/>
                <w:color w:val="000000"/>
              </w:rPr>
              <w:t xml:space="preserve"> opatrenia a pilotné iniciatívy, vrátane komplexného</w:t>
            </w:r>
            <w:r>
              <w:rPr>
                <w:rFonts w:ascii="Calibri" w:hAnsi="Calibri" w:cs="Calibri"/>
                <w:color w:val="000000"/>
              </w:rPr>
              <w:t xml:space="preserve"> hodnotenia a verejného publikovania </w:t>
            </w:r>
            <w:r w:rsidR="00055EDF" w:rsidRPr="00CB2B7D">
              <w:rPr>
                <w:rFonts w:ascii="Calibri" w:hAnsi="Calibri" w:cs="Calibri"/>
                <w:color w:val="000000"/>
              </w:rPr>
              <w:t>výsledkov</w:t>
            </w:r>
            <w:r>
              <w:rPr>
                <w:rFonts w:ascii="Calibri" w:hAnsi="Calibri" w:cs="Calibri"/>
                <w:color w:val="000000"/>
              </w:rPr>
              <w:t>, z</w:t>
            </w:r>
            <w:r w:rsidRPr="00CB2B7D">
              <w:rPr>
                <w:rFonts w:ascii="Calibri" w:hAnsi="Calibri" w:cs="Calibri"/>
                <w:iCs/>
              </w:rPr>
              <w:t>ískajú</w:t>
            </w:r>
            <w:r>
              <w:rPr>
                <w:rFonts w:ascii="Calibri" w:hAnsi="Calibri" w:cs="Calibri"/>
                <w:iCs/>
              </w:rPr>
              <w:t xml:space="preserve"> m</w:t>
            </w:r>
            <w:r w:rsidRPr="00CB2B7D">
              <w:rPr>
                <w:rFonts w:ascii="Calibri" w:hAnsi="Calibri" w:cs="Calibri"/>
                <w:iCs/>
              </w:rPr>
              <w:t>aximálny počet bodov</w:t>
            </w:r>
            <w:r>
              <w:rPr>
                <w:rFonts w:ascii="Calibri" w:hAnsi="Calibri" w:cs="Calibri"/>
                <w:iCs/>
              </w:rPr>
              <w:t>.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5281180B" w14:textId="790D69F5" w:rsidR="00B01C90" w:rsidRPr="00CB2B7D" w:rsidRDefault="00765469" w:rsidP="00765469">
            <w:pPr>
              <w:ind w:left="708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0 – </w:t>
            </w:r>
            <w:r w:rsidR="007531C5" w:rsidRPr="00CB2B7D">
              <w:rPr>
                <w:rFonts w:ascii="Calibri" w:hAnsi="Calibri" w:cs="Calibri"/>
              </w:rPr>
              <w:t>1</w:t>
            </w:r>
            <w:r w:rsidR="00BD6996" w:rsidRPr="00CB2B7D">
              <w:rPr>
                <w:rFonts w:ascii="Calibri" w:hAnsi="Calibri" w:cs="Calibri"/>
              </w:rPr>
              <w:t>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14:paraId="3D84476C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  <w:vAlign w:val="center"/>
          </w:tcPr>
          <w:p w14:paraId="16B4C384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77E85A05" w14:textId="77777777" w:rsidTr="00582757">
        <w:tc>
          <w:tcPr>
            <w:tcW w:w="2368" w:type="pct"/>
            <w:gridSpan w:val="3"/>
            <w:tcBorders>
              <w:bottom w:val="single" w:sz="4" w:space="0" w:color="auto"/>
            </w:tcBorders>
          </w:tcPr>
          <w:p w14:paraId="72115204" w14:textId="14354E94" w:rsidR="00055EDF" w:rsidRPr="00CB2B7D" w:rsidRDefault="00055EDF" w:rsidP="00055EDF">
            <w:pPr>
              <w:pStyle w:val="Normlnywebov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B2B7D">
              <w:rPr>
                <w:rFonts w:ascii="Calibri" w:eastAsiaTheme="majorEastAsia" w:hAnsi="Calibri" w:cs="Calibri"/>
                <w:b/>
                <w:bCs/>
                <w:sz w:val="22"/>
                <w:szCs w:val="22"/>
                <w:lang w:eastAsia="en-US"/>
              </w:rPr>
              <w:t>Podpora opatrení zelenej infraštruktúry</w:t>
            </w:r>
          </w:p>
          <w:p w14:paraId="642BFB28" w14:textId="7EFDA3B5" w:rsidR="00B01C90" w:rsidRPr="00CB2B7D" w:rsidRDefault="00055EDF" w:rsidP="00055EDF">
            <w:pPr>
              <w:pStyle w:val="Normlnywebov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B2B7D">
              <w:rPr>
                <w:rFonts w:ascii="Calibri" w:hAnsi="Calibri" w:cs="Calibri"/>
                <w:sz w:val="22"/>
                <w:szCs w:val="22"/>
              </w:rPr>
              <w:t>Súčasťou projektu sú opatrenia na zlepšenie zelenej infraštruktúry na lokálnej úrovni v rámci chránených území.</w:t>
            </w:r>
          </w:p>
          <w:p w14:paraId="11CE022A" w14:textId="77777777" w:rsidR="00055EDF" w:rsidRPr="00CB2B7D" w:rsidRDefault="00055EDF" w:rsidP="00055EDF">
            <w:pPr>
              <w:pStyle w:val="Nadpis3"/>
              <w:outlineLvl w:val="2"/>
              <w:rPr>
                <w:rFonts w:ascii="Calibri" w:hAnsi="Calibri" w:cs="Calibri"/>
                <w:color w:val="auto"/>
              </w:rPr>
            </w:pPr>
            <w:r w:rsidRPr="00CB2B7D">
              <w:rPr>
                <w:rFonts w:ascii="Calibri" w:hAnsi="Calibri" w:cs="Calibri"/>
                <w:color w:val="auto"/>
              </w:rPr>
              <w:t>Kľúčové body:</w:t>
            </w:r>
          </w:p>
          <w:p w14:paraId="2735BEE1" w14:textId="3675687F" w:rsidR="00055EDF" w:rsidRPr="00CB2B7D" w:rsidRDefault="00E205E1" w:rsidP="00055EDF">
            <w:pPr>
              <w:pStyle w:val="Nadpis3"/>
              <w:outlineLvl w:val="2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Zásahy</w:t>
            </w:r>
            <w:r w:rsidR="00055EDF" w:rsidRPr="00CB2B7D">
              <w:rPr>
                <w:rFonts w:ascii="Calibri" w:hAnsi="Calibri" w:cs="Calibri"/>
                <w:color w:val="auto"/>
              </w:rPr>
              <w:t xml:space="preserve"> v oblasti zelenej in</w:t>
            </w:r>
            <w:r>
              <w:rPr>
                <w:rFonts w:ascii="Calibri" w:hAnsi="Calibri" w:cs="Calibri"/>
                <w:color w:val="auto"/>
              </w:rPr>
              <w:t>fraštruktúry a environmentálny účinok</w:t>
            </w:r>
            <w:r w:rsidR="00A84076" w:rsidRPr="00CB2B7D">
              <w:rPr>
                <w:rFonts w:ascii="Calibri" w:hAnsi="Calibri" w:cs="Calibri"/>
                <w:color w:val="auto"/>
              </w:rPr>
              <w:t xml:space="preserve">: </w:t>
            </w:r>
            <w:r w:rsidR="00A84076" w:rsidRPr="00CB2B7D">
              <w:rPr>
                <w:rFonts w:ascii="Calibri" w:hAnsi="Calibri" w:cs="Calibri"/>
                <w:b w:val="0"/>
                <w:color w:val="auto"/>
              </w:rPr>
              <w:t>I</w:t>
            </w:r>
            <w:r w:rsidR="00765469" w:rsidRPr="00CB2B7D">
              <w:rPr>
                <w:rFonts w:ascii="Calibri" w:hAnsi="Calibri" w:cs="Calibri"/>
                <w:b w:val="0"/>
                <w:color w:val="auto"/>
              </w:rPr>
              <w:t>mplementovanie</w:t>
            </w:r>
            <w:r w:rsidR="00055EDF" w:rsidRPr="00CB2B7D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r>
              <w:rPr>
                <w:rFonts w:ascii="Calibri" w:hAnsi="Calibri" w:cs="Calibri"/>
                <w:b w:val="0"/>
                <w:color w:val="auto"/>
              </w:rPr>
              <w:t xml:space="preserve">zásahov ako napr. </w:t>
            </w:r>
            <w:r w:rsidR="00055EDF" w:rsidRPr="00CB2B7D">
              <w:rPr>
                <w:rFonts w:ascii="Calibri" w:hAnsi="Calibri" w:cs="Calibri"/>
                <w:b w:val="0"/>
                <w:color w:val="auto"/>
              </w:rPr>
              <w:t>výsadba stromov, obnova mokradí a vytváranie koridoro</w:t>
            </w:r>
            <w:r>
              <w:rPr>
                <w:rFonts w:ascii="Calibri" w:hAnsi="Calibri" w:cs="Calibri"/>
                <w:b w:val="0"/>
                <w:color w:val="auto"/>
              </w:rPr>
              <w:t>v pre voľne žijúce živočíchy a pod</w:t>
            </w:r>
            <w:r w:rsidR="00B11D78" w:rsidRPr="00CB2B7D">
              <w:rPr>
                <w:rFonts w:ascii="Calibri" w:hAnsi="Calibri" w:cs="Calibri"/>
                <w:b w:val="0"/>
                <w:color w:val="auto"/>
              </w:rPr>
              <w:t>.</w:t>
            </w:r>
            <w:r w:rsidR="00055EDF" w:rsidRPr="00CB2B7D">
              <w:rPr>
                <w:rFonts w:ascii="Calibri" w:hAnsi="Calibri" w:cs="Calibri"/>
                <w:b w:val="0"/>
                <w:color w:val="auto"/>
              </w:rPr>
              <w:t xml:space="preserve"> so zameraním na zlepšenie </w:t>
            </w:r>
            <w:r w:rsidR="00B11D78" w:rsidRPr="00CB2B7D">
              <w:rPr>
                <w:rFonts w:ascii="Calibri" w:hAnsi="Calibri" w:cs="Calibri"/>
                <w:b w:val="0"/>
                <w:color w:val="auto"/>
              </w:rPr>
              <w:t xml:space="preserve">prírodných prvkov na podporu voľne žijúcich </w:t>
            </w:r>
            <w:r>
              <w:rPr>
                <w:rFonts w:ascii="Calibri" w:hAnsi="Calibri" w:cs="Calibri"/>
                <w:b w:val="0"/>
                <w:color w:val="auto"/>
              </w:rPr>
              <w:t>živočíchov, manažment vody</w:t>
            </w:r>
            <w:r w:rsidR="00B11D78" w:rsidRPr="00CB2B7D">
              <w:rPr>
                <w:rFonts w:ascii="Calibri" w:hAnsi="Calibri" w:cs="Calibri"/>
                <w:b w:val="0"/>
                <w:color w:val="auto"/>
              </w:rPr>
              <w:t xml:space="preserve"> a zlepšenie zdravia životného prostredia.</w:t>
            </w:r>
          </w:p>
          <w:p w14:paraId="60251E2A" w14:textId="4896F810" w:rsidR="00B11D78" w:rsidRPr="00CB2B7D" w:rsidRDefault="00B11D78" w:rsidP="0024070E">
            <w:pPr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 xml:space="preserve">Udržateľnosť a údržba: </w:t>
            </w:r>
            <w:r w:rsidRPr="00CB2B7D">
              <w:rPr>
                <w:rFonts w:ascii="Calibri" w:hAnsi="Calibri" w:cs="Calibri"/>
              </w:rPr>
              <w:t>Projekt musí zahŕňať plány na dlhodobú údržbu a monitorovanie opatren</w:t>
            </w:r>
            <w:r w:rsidR="00AA0238">
              <w:rPr>
                <w:rFonts w:ascii="Calibri" w:hAnsi="Calibri" w:cs="Calibri"/>
              </w:rPr>
              <w:t>í zelenej infraštruktúry, ako napr. stromov a pod.</w:t>
            </w:r>
            <w:r w:rsidRPr="00CB2B7D">
              <w:rPr>
                <w:rFonts w:ascii="Calibri" w:hAnsi="Calibri" w:cs="Calibri"/>
              </w:rPr>
              <w:t>, aby sa zabezpečilo ich prežitie a efektívnosť v priebehu času</w:t>
            </w:r>
            <w:r w:rsidRPr="00CB2B7D">
              <w:rPr>
                <w:rFonts w:ascii="Calibri" w:hAnsi="Calibri" w:cs="Calibri"/>
                <w:b/>
              </w:rPr>
              <w:t>.</w:t>
            </w:r>
          </w:p>
          <w:p w14:paraId="481CCB0E" w14:textId="402597C2" w:rsidR="00B01C90" w:rsidRPr="00CB2B7D" w:rsidRDefault="00AA0238" w:rsidP="00AA023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B11D78" w:rsidRPr="00CB2B7D">
              <w:rPr>
                <w:rFonts w:ascii="Calibri" w:hAnsi="Calibri" w:cs="Calibri"/>
              </w:rPr>
              <w:t>rojekty, ktoré efektívne podporujú a zlepšujú zelenú infraštruktúru prostredníctvom</w:t>
            </w:r>
            <w:r w:rsidR="00A84076" w:rsidRPr="00CB2B7D">
              <w:rPr>
                <w:rFonts w:ascii="Calibri" w:hAnsi="Calibri" w:cs="Calibri"/>
              </w:rPr>
              <w:t xml:space="preserve"> </w:t>
            </w:r>
            <w:r w:rsidR="00B11D78" w:rsidRPr="00CB2B7D">
              <w:rPr>
                <w:rFonts w:ascii="Calibri" w:hAnsi="Calibri" w:cs="Calibri"/>
              </w:rPr>
              <w:t xml:space="preserve">konkrétnych, realizovateľných opatrení </w:t>
            </w:r>
            <w:r w:rsidR="00A84076" w:rsidRPr="00CB2B7D">
              <w:rPr>
                <w:rFonts w:ascii="Calibri" w:hAnsi="Calibri" w:cs="Calibri"/>
              </w:rPr>
              <w:t>a zahŕňajú plány na ich dlhodobú udržateľnosť</w:t>
            </w:r>
            <w:r>
              <w:rPr>
                <w:rFonts w:ascii="Calibri" w:hAnsi="Calibri" w:cs="Calibri"/>
              </w:rPr>
              <w:t>, z</w:t>
            </w:r>
            <w:r w:rsidRPr="00CB2B7D">
              <w:rPr>
                <w:rFonts w:ascii="Calibri" w:hAnsi="Calibri" w:cs="Calibri"/>
                <w:iCs/>
              </w:rPr>
              <w:t>ískajú</w:t>
            </w:r>
            <w:r>
              <w:rPr>
                <w:rFonts w:ascii="Calibri" w:hAnsi="Calibri" w:cs="Calibri"/>
                <w:iCs/>
              </w:rPr>
              <w:t xml:space="preserve"> </w:t>
            </w:r>
            <w:r>
              <w:rPr>
                <w:rFonts w:ascii="Calibri" w:hAnsi="Calibri" w:cs="Calibri"/>
              </w:rPr>
              <w:t>m</w:t>
            </w:r>
            <w:r w:rsidRPr="00CB2B7D">
              <w:rPr>
                <w:rFonts w:ascii="Calibri" w:hAnsi="Calibri" w:cs="Calibri"/>
                <w:iCs/>
              </w:rPr>
              <w:t>aximálny počet bodov</w:t>
            </w:r>
            <w:r>
              <w:rPr>
                <w:rFonts w:ascii="Calibri" w:hAnsi="Calibri" w:cs="Calibri"/>
                <w:iCs/>
              </w:rPr>
              <w:t>.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13A6A4E4" w14:textId="00DE81DD" w:rsidR="00B01C90" w:rsidRPr="00CB2B7D" w:rsidRDefault="00765469" w:rsidP="00765469">
            <w:pPr>
              <w:ind w:left="708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 0 </w:t>
            </w:r>
            <w:r w:rsidR="00B01C90" w:rsidRPr="00CB2B7D">
              <w:rPr>
                <w:rFonts w:ascii="Calibri" w:hAnsi="Calibri" w:cs="Calibri"/>
              </w:rPr>
              <w:t xml:space="preserve">– </w:t>
            </w:r>
            <w:r w:rsidR="00A4097C" w:rsidRPr="00CB2B7D">
              <w:rPr>
                <w:rFonts w:ascii="Calibri" w:hAnsi="Calibri" w:cs="Calibri"/>
              </w:rPr>
              <w:t>7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14:paraId="7B107945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  <w:vAlign w:val="center"/>
          </w:tcPr>
          <w:p w14:paraId="42093FFB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7EE73386" w14:textId="77777777" w:rsidTr="00582757">
        <w:tc>
          <w:tcPr>
            <w:tcW w:w="2368" w:type="pct"/>
            <w:gridSpan w:val="3"/>
          </w:tcPr>
          <w:p w14:paraId="27D269DA" w14:textId="0DEAB00B" w:rsidR="00B01C90" w:rsidRPr="00CB2B7D" w:rsidRDefault="00A84076" w:rsidP="00A84076">
            <w:pPr>
              <w:pStyle w:val="Odsekzoznamu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>Uskutočniteľnosť a efektívnosť implementácie</w:t>
            </w:r>
          </w:p>
          <w:p w14:paraId="4E33A9BC" w14:textId="77777777" w:rsidR="00B01C90" w:rsidRPr="00CB2B7D" w:rsidRDefault="00B01C90" w:rsidP="00582757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7834A17A" w14:textId="5C99B3C2" w:rsidR="00A84076" w:rsidRPr="00CB2B7D" w:rsidRDefault="00A84076" w:rsidP="00A84076">
            <w:pPr>
              <w:ind w:left="29"/>
              <w:jc w:val="both"/>
              <w:rPr>
                <w:rFonts w:ascii="Calibri" w:hAnsi="Calibri" w:cs="Calibri"/>
                <w:color w:val="000000"/>
              </w:rPr>
            </w:pPr>
            <w:r w:rsidRPr="00CB2B7D">
              <w:rPr>
                <w:rFonts w:ascii="Calibri" w:hAnsi="Calibri" w:cs="Calibri"/>
                <w:color w:val="000000"/>
              </w:rPr>
              <w:t>Vyhodnoťte, či je navrhovaný časový rámec projektu reálny a či je pravdepodobné, že plánované aktivi</w:t>
            </w:r>
            <w:r w:rsidR="00AA0238">
              <w:rPr>
                <w:rFonts w:ascii="Calibri" w:hAnsi="Calibri" w:cs="Calibri"/>
                <w:color w:val="000000"/>
              </w:rPr>
              <w:t>ty efektívne</w:t>
            </w:r>
            <w:r w:rsidRPr="00CB2B7D">
              <w:rPr>
                <w:rFonts w:ascii="Calibri" w:hAnsi="Calibri" w:cs="Calibri"/>
                <w:color w:val="000000"/>
              </w:rPr>
              <w:t xml:space="preserve"> dosiahnu stanovené ciele.</w:t>
            </w:r>
          </w:p>
          <w:p w14:paraId="180409FF" w14:textId="0AB084CB" w:rsidR="00A84076" w:rsidRPr="00CB2B7D" w:rsidRDefault="00A84076" w:rsidP="00582757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4958BE8F" w14:textId="6689B91D" w:rsidR="00A84076" w:rsidRPr="00CB2B7D" w:rsidRDefault="00AA0238" w:rsidP="00A8407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</w:rPr>
              <w:t>P</w:t>
            </w:r>
            <w:r w:rsidR="00A84076" w:rsidRPr="00CB2B7D">
              <w:rPr>
                <w:rFonts w:ascii="Calibri" w:hAnsi="Calibri" w:cs="Calibri"/>
                <w:iCs/>
              </w:rPr>
              <w:t xml:space="preserve">rojekty </w:t>
            </w:r>
            <w:r w:rsidR="00A84076" w:rsidRPr="00CB2B7D">
              <w:rPr>
                <w:rFonts w:ascii="Calibri" w:hAnsi="Calibri" w:cs="Calibri"/>
                <w:color w:val="000000"/>
              </w:rPr>
              <w:t>s dobre štruktúrovaným a dosiahnuteľným časovým plánom a jasne definovanými aktivitami, ktoré preukazujú vysokú pravdepodobnosť úspechu</w:t>
            </w:r>
            <w:r>
              <w:rPr>
                <w:rFonts w:ascii="Calibri" w:hAnsi="Calibri" w:cs="Calibri"/>
                <w:color w:val="000000"/>
              </w:rPr>
              <w:t>, z</w:t>
            </w:r>
            <w:r w:rsidRPr="00CB2B7D">
              <w:rPr>
                <w:rFonts w:ascii="Calibri" w:hAnsi="Calibri" w:cs="Calibri"/>
                <w:iCs/>
              </w:rPr>
              <w:t>ískajú</w:t>
            </w:r>
            <w:r>
              <w:rPr>
                <w:rFonts w:ascii="Calibri" w:hAnsi="Calibri" w:cs="Calibri"/>
                <w:iCs/>
              </w:rPr>
              <w:t xml:space="preserve"> m</w:t>
            </w:r>
            <w:r w:rsidRPr="00CB2B7D">
              <w:rPr>
                <w:rFonts w:ascii="Calibri" w:hAnsi="Calibri" w:cs="Calibri"/>
                <w:iCs/>
              </w:rPr>
              <w:t>aximálny počet bodov</w:t>
            </w:r>
            <w:r>
              <w:rPr>
                <w:rFonts w:ascii="Calibri" w:hAnsi="Calibri" w:cs="Calibri"/>
                <w:iCs/>
              </w:rPr>
              <w:t>.</w:t>
            </w:r>
          </w:p>
          <w:p w14:paraId="3E4054F7" w14:textId="08362A6A" w:rsidR="00B01C90" w:rsidRPr="00CB2B7D" w:rsidRDefault="00B01C90" w:rsidP="005827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pct"/>
            <w:vAlign w:val="center"/>
          </w:tcPr>
          <w:p w14:paraId="45086192" w14:textId="24A9EDF9" w:rsidR="00B01C90" w:rsidRPr="00CB2B7D" w:rsidRDefault="00765469" w:rsidP="00765469">
            <w:pPr>
              <w:ind w:left="360"/>
              <w:jc w:val="center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 0 </w:t>
            </w:r>
            <w:r w:rsidR="00B01C90" w:rsidRPr="00CB2B7D">
              <w:rPr>
                <w:rFonts w:ascii="Calibri" w:hAnsi="Calibri" w:cs="Calibri"/>
              </w:rPr>
              <w:t xml:space="preserve">– </w:t>
            </w:r>
            <w:r w:rsidR="00335865" w:rsidRPr="00CB2B7D">
              <w:rPr>
                <w:rFonts w:ascii="Calibri" w:hAnsi="Calibri" w:cs="Calibri"/>
              </w:rPr>
              <w:t>6</w:t>
            </w:r>
          </w:p>
        </w:tc>
        <w:tc>
          <w:tcPr>
            <w:tcW w:w="380" w:type="pct"/>
            <w:vAlign w:val="center"/>
          </w:tcPr>
          <w:p w14:paraId="6D93EFB5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vAlign w:val="center"/>
          </w:tcPr>
          <w:p w14:paraId="5F5FF281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397092A5" w14:textId="77777777" w:rsidTr="00582757">
        <w:tc>
          <w:tcPr>
            <w:tcW w:w="2368" w:type="pct"/>
            <w:gridSpan w:val="3"/>
          </w:tcPr>
          <w:p w14:paraId="06B094C5" w14:textId="60F1623C" w:rsidR="00B01C90" w:rsidRPr="00CB2B7D" w:rsidRDefault="00A84076" w:rsidP="00A84076">
            <w:pPr>
              <w:pStyle w:val="Nadpis1"/>
              <w:numPr>
                <w:ilvl w:val="0"/>
                <w:numId w:val="4"/>
              </w:numPr>
              <w:outlineLvl w:val="0"/>
              <w:rPr>
                <w:rFonts w:ascii="Calibri" w:hAnsi="Calibri" w:cs="Calibri"/>
                <w:smallCaps w:val="0"/>
                <w:sz w:val="22"/>
                <w:szCs w:val="22"/>
                <w:lang w:val="sk-SK"/>
              </w:rPr>
            </w:pPr>
            <w:r w:rsidRPr="00CB2B7D">
              <w:rPr>
                <w:rFonts w:ascii="Calibri" w:hAnsi="Calibri" w:cs="Calibri"/>
                <w:smallCaps w:val="0"/>
                <w:sz w:val="22"/>
                <w:szCs w:val="22"/>
                <w:lang w:val="sk-SK"/>
              </w:rPr>
              <w:t>Primeranosť tímu a rozpočet</w:t>
            </w:r>
          </w:p>
          <w:p w14:paraId="3F3595DC" w14:textId="5D17CAF4" w:rsidR="00A84076" w:rsidRPr="00CB2B7D" w:rsidRDefault="00A84076" w:rsidP="00AA0238">
            <w:pPr>
              <w:pStyle w:val="Nadpis1"/>
              <w:numPr>
                <w:ilvl w:val="0"/>
                <w:numId w:val="0"/>
              </w:numPr>
              <w:outlineLvl w:val="0"/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</w:pPr>
            <w:r w:rsidRPr="00CB2B7D"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  <w:t xml:space="preserve">Posúďte, či odborné znalosti tímu a pridelený rozpočet sú dostatočné na </w:t>
            </w:r>
            <w:r w:rsidR="00AA0238"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  <w:t>úspešné uskutočnenie navrhovaných iniciatív a zabezpečenie ich</w:t>
            </w:r>
            <w:r w:rsidRPr="00CB2B7D"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  <w:t xml:space="preserve"> dlhodobej udržateľnosti.</w:t>
            </w:r>
          </w:p>
          <w:p w14:paraId="45117FB5" w14:textId="3BF86E87" w:rsidR="00B01C90" w:rsidRPr="00CB2B7D" w:rsidRDefault="00AA0238" w:rsidP="00AA0238">
            <w:pPr>
              <w:pStyle w:val="Nadpis1"/>
              <w:numPr>
                <w:ilvl w:val="0"/>
                <w:numId w:val="0"/>
              </w:numPr>
              <w:ind w:firstLine="22"/>
              <w:outlineLvl w:val="0"/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</w:pPr>
            <w:r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  <w:t>P</w:t>
            </w:r>
            <w:r w:rsidR="00A84076" w:rsidRPr="00CB2B7D"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  <w:t>rojekty s kompetentným a vhodne vybaveným tímom a dobre odôvodneným rozpočtom</w:t>
            </w:r>
            <w:r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  <w:t xml:space="preserve"> z</w:t>
            </w:r>
            <w:r w:rsidRPr="00CB2B7D"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  <w:t>ískajú</w:t>
            </w:r>
            <w:r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  <w:t xml:space="preserve"> m</w:t>
            </w:r>
            <w:r w:rsidRPr="00CB2B7D"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  <w:t>aximálny počet bodov</w:t>
            </w:r>
            <w:r>
              <w:rPr>
                <w:rFonts w:ascii="Calibri" w:hAnsi="Calibri" w:cs="Calibri"/>
                <w:b w:val="0"/>
                <w:smallCaps w:val="0"/>
                <w:sz w:val="22"/>
                <w:szCs w:val="22"/>
                <w:lang w:val="sk-SK"/>
              </w:rPr>
              <w:t>.</w:t>
            </w:r>
          </w:p>
        </w:tc>
        <w:tc>
          <w:tcPr>
            <w:tcW w:w="540" w:type="pct"/>
            <w:vAlign w:val="center"/>
          </w:tcPr>
          <w:p w14:paraId="4B5D13C0" w14:textId="14367ECB" w:rsidR="00B01C90" w:rsidRPr="00CB2B7D" w:rsidRDefault="00765469" w:rsidP="00765469">
            <w:pPr>
              <w:ind w:left="708"/>
              <w:jc w:val="both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 0 – </w:t>
            </w:r>
            <w:r w:rsidR="00335865" w:rsidRPr="00CB2B7D">
              <w:rPr>
                <w:rFonts w:ascii="Calibri" w:hAnsi="Calibri" w:cs="Calibri"/>
              </w:rPr>
              <w:t>6</w:t>
            </w:r>
          </w:p>
        </w:tc>
        <w:tc>
          <w:tcPr>
            <w:tcW w:w="380" w:type="pct"/>
            <w:vAlign w:val="center"/>
          </w:tcPr>
          <w:p w14:paraId="4CCB9427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vAlign w:val="center"/>
          </w:tcPr>
          <w:p w14:paraId="38FF691F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7E8CC750" w14:textId="77777777" w:rsidTr="00582757">
        <w:tc>
          <w:tcPr>
            <w:tcW w:w="2368" w:type="pct"/>
            <w:gridSpan w:val="3"/>
          </w:tcPr>
          <w:p w14:paraId="2EB68940" w14:textId="77777777" w:rsidR="00B01C90" w:rsidRPr="00CB2B7D" w:rsidRDefault="00B01C90" w:rsidP="00582757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  <w:p w14:paraId="053C918C" w14:textId="4770CCA5" w:rsidR="00A84076" w:rsidRPr="00CB2B7D" w:rsidRDefault="00A84076" w:rsidP="00A84076">
            <w:pPr>
              <w:pStyle w:val="Odsekzoznamu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</w:rPr>
            </w:pPr>
            <w:r w:rsidRPr="00CB2B7D">
              <w:rPr>
                <w:rFonts w:ascii="Calibri" w:hAnsi="Calibri" w:cs="Calibri"/>
                <w:b/>
                <w:color w:val="000000"/>
              </w:rPr>
              <w:t xml:space="preserve">Zosúladenie s plánmi a požiadavkami </w:t>
            </w:r>
          </w:p>
          <w:p w14:paraId="2BBC36C4" w14:textId="3077F69C" w:rsidR="00B01C90" w:rsidRPr="00CB2B7D" w:rsidRDefault="00B01C90" w:rsidP="00A84076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</w:p>
          <w:p w14:paraId="6E8DC0DC" w14:textId="77777777" w:rsidR="00B01C90" w:rsidRPr="00CB2B7D" w:rsidRDefault="00B01C90" w:rsidP="00582757">
            <w:pPr>
              <w:pStyle w:val="Default"/>
              <w:ind w:left="174"/>
              <w:jc w:val="both"/>
              <w:rPr>
                <w:sz w:val="22"/>
                <w:szCs w:val="22"/>
              </w:rPr>
            </w:pPr>
          </w:p>
          <w:p w14:paraId="000657FB" w14:textId="637FBB5E" w:rsidR="00A84076" w:rsidRPr="00CB2B7D" w:rsidRDefault="006B474B" w:rsidP="00A84076">
            <w:pPr>
              <w:pStyle w:val="Default"/>
              <w:jc w:val="both"/>
              <w:rPr>
                <w:sz w:val="22"/>
                <w:szCs w:val="22"/>
              </w:rPr>
            </w:pPr>
            <w:ins w:id="10" w:author="ZUZANA NEDBALOVA" w:date="2025-02-09T14:48:00Z">
              <w:r>
                <w:rPr>
                  <w:sz w:val="22"/>
                  <w:szCs w:val="22"/>
                </w:rPr>
                <w:t>Určite</w:t>
              </w:r>
            </w:ins>
            <w:del w:id="11" w:author="ZUZANA NEDBALOVA" w:date="2025-02-09T14:48:00Z">
              <w:r w:rsidR="00A84076" w:rsidRPr="00CB2B7D" w:rsidDel="006B474B">
                <w:rPr>
                  <w:sz w:val="22"/>
                  <w:szCs w:val="22"/>
                </w:rPr>
                <w:delText>Zistite</w:delText>
              </w:r>
            </w:del>
            <w:r w:rsidR="00A84076" w:rsidRPr="00CB2B7D">
              <w:rPr>
                <w:sz w:val="22"/>
                <w:szCs w:val="22"/>
              </w:rPr>
              <w:t>, či je projekt v súlade s</w:t>
            </w:r>
            <w:del w:id="12" w:author="Emmerová, Ľubica" w:date="2025-02-09T23:08:00Z">
              <w:r w:rsidR="00A84076" w:rsidRPr="00CB2B7D" w:rsidDel="005B0C0A">
                <w:rPr>
                  <w:sz w:val="22"/>
                  <w:szCs w:val="22"/>
                </w:rPr>
                <w:delText xml:space="preserve"> </w:delText>
              </w:r>
            </w:del>
            <w:ins w:id="13" w:author="Emmerová, Ľubica" w:date="2025-02-09T23:08:00Z">
              <w:r w:rsidR="005B0C0A">
                <w:rPr>
                  <w:sz w:val="22"/>
                  <w:szCs w:val="22"/>
                </w:rPr>
                <w:t> plánmi a</w:t>
              </w:r>
            </w:ins>
            <w:ins w:id="14" w:author="Emmerová, Ľubica" w:date="2025-02-09T23:09:00Z">
              <w:r w:rsidR="005B0C0A">
                <w:rPr>
                  <w:sz w:val="22"/>
                  <w:szCs w:val="22"/>
                </w:rPr>
                <w:t xml:space="preserve"> </w:t>
              </w:r>
            </w:ins>
            <w:r w:rsidR="00A84076" w:rsidRPr="00CB2B7D">
              <w:rPr>
                <w:sz w:val="22"/>
                <w:szCs w:val="22"/>
              </w:rPr>
              <w:t xml:space="preserve">požiadavkami </w:t>
            </w:r>
            <w:r w:rsidR="00AA0238">
              <w:rPr>
                <w:sz w:val="22"/>
                <w:szCs w:val="22"/>
              </w:rPr>
              <w:t xml:space="preserve">na zachovanie a ochranu </w:t>
            </w:r>
            <w:r w:rsidR="00A84076" w:rsidRPr="00CB2B7D">
              <w:rPr>
                <w:sz w:val="22"/>
                <w:szCs w:val="22"/>
              </w:rPr>
              <w:t>biodiverzity</w:t>
            </w:r>
            <w:ins w:id="15" w:author="Emmerová, Ľubica" w:date="2025-02-09T23:09:00Z">
              <w:r w:rsidR="005B0C0A">
                <w:rPr>
                  <w:sz w:val="22"/>
                  <w:szCs w:val="22"/>
                </w:rPr>
                <w:t>,</w:t>
              </w:r>
            </w:ins>
            <w:r w:rsidR="00A84076" w:rsidRPr="00CB2B7D">
              <w:rPr>
                <w:sz w:val="22"/>
                <w:szCs w:val="22"/>
              </w:rPr>
              <w:t xml:space="preserve"> a či efektívne prispieva k cieľovým hodnotám relevantných indikátorov.</w:t>
            </w:r>
          </w:p>
          <w:p w14:paraId="73EA07F8" w14:textId="77777777" w:rsidR="00A84076" w:rsidRPr="00CB2B7D" w:rsidRDefault="00A84076" w:rsidP="00A8407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CD0A8A" w14:textId="2EE8F2BF" w:rsidR="00B01C90" w:rsidRPr="00CB2B7D" w:rsidRDefault="00AA0238" w:rsidP="004330B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84076" w:rsidRPr="00CB2B7D">
              <w:rPr>
                <w:sz w:val="22"/>
                <w:szCs w:val="22"/>
              </w:rPr>
              <w:t xml:space="preserve">rojekty, ktoré sú v súlade </w:t>
            </w:r>
            <w:ins w:id="16" w:author="Emmerová, Ľubica" w:date="2025-02-09T23:06:00Z">
              <w:r w:rsidR="00E83C8E">
                <w:rPr>
                  <w:sz w:val="22"/>
                  <w:szCs w:val="22"/>
                </w:rPr>
                <w:t xml:space="preserve">s </w:t>
              </w:r>
            </w:ins>
            <w:proofErr w:type="spellStart"/>
            <w:r w:rsidR="00A84076" w:rsidRPr="00CB2B7D">
              <w:rPr>
                <w:sz w:val="22"/>
                <w:szCs w:val="22"/>
              </w:rPr>
              <w:t>manažmentovými</w:t>
            </w:r>
            <w:proofErr w:type="spellEnd"/>
            <w:r w:rsidR="00A84076" w:rsidRPr="00CB2B7D">
              <w:rPr>
                <w:sz w:val="22"/>
                <w:szCs w:val="22"/>
              </w:rPr>
              <w:t xml:space="preserve"> plánmi ochrany prírody, spĺňajú požiadavky výzvy a významne prispievajú k dosiahnutiu cieľových</w:t>
            </w:r>
            <w:r w:rsidR="004330B9">
              <w:rPr>
                <w:sz w:val="22"/>
                <w:szCs w:val="22"/>
              </w:rPr>
              <w:t xml:space="preserve"> hodnôt</w:t>
            </w:r>
            <w:r w:rsidR="00A84076" w:rsidRPr="00CB2B7D">
              <w:rPr>
                <w:sz w:val="22"/>
                <w:szCs w:val="22"/>
              </w:rPr>
              <w:t xml:space="preserve"> </w:t>
            </w:r>
            <w:r w:rsidR="004330B9">
              <w:rPr>
                <w:sz w:val="22"/>
                <w:szCs w:val="22"/>
              </w:rPr>
              <w:t>relevantných indikátorov,</w:t>
            </w:r>
            <w:r w:rsidR="00A84076" w:rsidRPr="00CB2B7D">
              <w:rPr>
                <w:sz w:val="22"/>
                <w:szCs w:val="22"/>
              </w:rPr>
              <w:t xml:space="preserve"> </w:t>
            </w:r>
            <w:r w:rsidR="004330B9">
              <w:rPr>
                <w:sz w:val="22"/>
                <w:szCs w:val="22"/>
              </w:rPr>
              <w:t>z</w:t>
            </w:r>
            <w:r w:rsidRPr="00CB2B7D">
              <w:rPr>
                <w:sz w:val="22"/>
                <w:szCs w:val="22"/>
              </w:rPr>
              <w:t>ískajú</w:t>
            </w:r>
            <w:r>
              <w:rPr>
                <w:sz w:val="22"/>
                <w:szCs w:val="22"/>
              </w:rPr>
              <w:t xml:space="preserve"> </w:t>
            </w:r>
            <w:r w:rsidR="004330B9">
              <w:rPr>
                <w:sz w:val="22"/>
                <w:szCs w:val="22"/>
              </w:rPr>
              <w:t>m</w:t>
            </w:r>
            <w:r w:rsidRPr="00CB2B7D">
              <w:rPr>
                <w:sz w:val="22"/>
                <w:szCs w:val="22"/>
              </w:rPr>
              <w:t>aximálny počet bodov</w:t>
            </w:r>
            <w:r w:rsidR="004330B9">
              <w:rPr>
                <w:sz w:val="22"/>
                <w:szCs w:val="22"/>
              </w:rPr>
              <w:t>.</w:t>
            </w:r>
          </w:p>
        </w:tc>
        <w:tc>
          <w:tcPr>
            <w:tcW w:w="540" w:type="pct"/>
            <w:vAlign w:val="center"/>
          </w:tcPr>
          <w:p w14:paraId="151A1A3E" w14:textId="77DC0354" w:rsidR="00765469" w:rsidRPr="00CB2B7D" w:rsidRDefault="00765469" w:rsidP="00765469">
            <w:pPr>
              <w:ind w:left="708"/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>0 – 6</w:t>
            </w:r>
          </w:p>
        </w:tc>
        <w:tc>
          <w:tcPr>
            <w:tcW w:w="380" w:type="pct"/>
            <w:vAlign w:val="center"/>
          </w:tcPr>
          <w:p w14:paraId="256D794B" w14:textId="77777777" w:rsidR="00B01C90" w:rsidRPr="00CB2B7D" w:rsidRDefault="00B01C90" w:rsidP="005827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pct"/>
            <w:vAlign w:val="center"/>
          </w:tcPr>
          <w:p w14:paraId="73D2F1A2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B01C90" w:rsidRPr="00CB2B7D" w14:paraId="05489136" w14:textId="77777777" w:rsidTr="002762AA">
        <w:tc>
          <w:tcPr>
            <w:tcW w:w="274" w:type="pct"/>
            <w:vAlign w:val="center"/>
          </w:tcPr>
          <w:p w14:paraId="79C744D1" w14:textId="77777777" w:rsidR="00B01C90" w:rsidRPr="00CB2B7D" w:rsidRDefault="00B01C90" w:rsidP="0058275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34" w:type="pct"/>
            <w:gridSpan w:val="3"/>
            <w:vAlign w:val="center"/>
          </w:tcPr>
          <w:p w14:paraId="6CA7F066" w14:textId="2154A128" w:rsidR="00B01C90" w:rsidRPr="00CB2B7D" w:rsidRDefault="004330B9" w:rsidP="00A840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Celkový súčet</w:t>
            </w:r>
            <w:r w:rsidR="00B01C90" w:rsidRPr="00CB2B7D">
              <w:rPr>
                <w:rFonts w:ascii="Calibri" w:hAnsi="Calibri" w:cs="Calibri"/>
                <w:b/>
              </w:rPr>
              <w:t xml:space="preserve"> </w:t>
            </w:r>
            <w:r w:rsidR="00B01C90" w:rsidRPr="00CB2B7D">
              <w:rPr>
                <w:rFonts w:ascii="Calibri" w:hAnsi="Calibri" w:cs="Calibri"/>
                <w:i/>
              </w:rPr>
              <w:t xml:space="preserve">(maximum 100 </w:t>
            </w:r>
            <w:r w:rsidR="00A84076" w:rsidRPr="00CB2B7D">
              <w:rPr>
                <w:rFonts w:ascii="Calibri" w:hAnsi="Calibri" w:cs="Calibri"/>
                <w:i/>
              </w:rPr>
              <w:t>bodov</w:t>
            </w:r>
            <w:r w:rsidR="00B01C90" w:rsidRPr="00CB2B7D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380" w:type="pct"/>
            <w:vAlign w:val="center"/>
          </w:tcPr>
          <w:p w14:paraId="01BE573E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  <w:tc>
          <w:tcPr>
            <w:tcW w:w="1712" w:type="pct"/>
            <w:vAlign w:val="center"/>
          </w:tcPr>
          <w:p w14:paraId="7E25A56F" w14:textId="77777777" w:rsidR="00B01C90" w:rsidRPr="00CB2B7D" w:rsidRDefault="00B01C90" w:rsidP="00582757">
            <w:pPr>
              <w:rPr>
                <w:rFonts w:ascii="Calibri" w:hAnsi="Calibri" w:cs="Calibri"/>
              </w:rPr>
            </w:pPr>
          </w:p>
        </w:tc>
      </w:tr>
      <w:tr w:rsidR="00A84076" w:rsidRPr="00CB2B7D" w14:paraId="2AA67B01" w14:textId="77777777" w:rsidTr="002762AA">
        <w:tc>
          <w:tcPr>
            <w:tcW w:w="274" w:type="pct"/>
            <w:vAlign w:val="center"/>
          </w:tcPr>
          <w:p w14:paraId="4BF76ECD" w14:textId="77777777" w:rsidR="00A84076" w:rsidRPr="00CB2B7D" w:rsidRDefault="00A84076" w:rsidP="00A840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34" w:type="pct"/>
            <w:gridSpan w:val="3"/>
            <w:vAlign w:val="center"/>
          </w:tcPr>
          <w:p w14:paraId="6E62926D" w14:textId="26A16BCF" w:rsidR="00A84076" w:rsidRPr="00CB2B7D" w:rsidRDefault="00A84076" w:rsidP="00A84076">
            <w:pPr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>Odporúčanie</w:t>
            </w:r>
          </w:p>
        </w:tc>
        <w:tc>
          <w:tcPr>
            <w:tcW w:w="2092" w:type="pct"/>
            <w:gridSpan w:val="2"/>
            <w:vAlign w:val="center"/>
          </w:tcPr>
          <w:p w14:paraId="56984546" w14:textId="71FA72C4" w:rsidR="00A84076" w:rsidRPr="00CB2B7D" w:rsidRDefault="004330B9" w:rsidP="00A840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Odporúča sa/Neodporúča sa</w:t>
            </w:r>
          </w:p>
        </w:tc>
      </w:tr>
      <w:tr w:rsidR="00A84076" w:rsidRPr="00CB2B7D" w14:paraId="02558449" w14:textId="77777777" w:rsidTr="002762AA">
        <w:tc>
          <w:tcPr>
            <w:tcW w:w="274" w:type="pct"/>
            <w:vAlign w:val="center"/>
          </w:tcPr>
          <w:p w14:paraId="4FC99068" w14:textId="77777777" w:rsidR="00A84076" w:rsidRPr="00CB2B7D" w:rsidRDefault="00A84076" w:rsidP="00A840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34" w:type="pct"/>
            <w:gridSpan w:val="3"/>
            <w:vAlign w:val="center"/>
          </w:tcPr>
          <w:p w14:paraId="02B5C4B8" w14:textId="40561A98" w:rsidR="00A84076" w:rsidRPr="00CB2B7D" w:rsidRDefault="00A84076" w:rsidP="006A34BA">
            <w:pPr>
              <w:rPr>
                <w:rFonts w:ascii="Calibri" w:hAnsi="Calibri" w:cs="Calibri"/>
                <w:b/>
              </w:rPr>
            </w:pPr>
            <w:r w:rsidRPr="00CB2B7D">
              <w:rPr>
                <w:rFonts w:ascii="Calibri" w:hAnsi="Calibri" w:cs="Calibri"/>
                <w:b/>
              </w:rPr>
              <w:t xml:space="preserve">Vecné </w:t>
            </w:r>
            <w:r w:rsidR="006A34BA" w:rsidRPr="00CB2B7D">
              <w:rPr>
                <w:rFonts w:ascii="Calibri" w:hAnsi="Calibri" w:cs="Calibri"/>
                <w:b/>
              </w:rPr>
              <w:t>pripomienky</w:t>
            </w:r>
          </w:p>
        </w:tc>
        <w:tc>
          <w:tcPr>
            <w:tcW w:w="2092" w:type="pct"/>
            <w:gridSpan w:val="2"/>
            <w:vAlign w:val="center"/>
          </w:tcPr>
          <w:p w14:paraId="12487FA4" w14:textId="77777777" w:rsidR="00A84076" w:rsidRPr="00CB2B7D" w:rsidRDefault="00A84076" w:rsidP="00A84076">
            <w:pPr>
              <w:rPr>
                <w:rFonts w:ascii="Calibri" w:hAnsi="Calibri" w:cs="Calibri"/>
              </w:rPr>
            </w:pPr>
          </w:p>
        </w:tc>
      </w:tr>
      <w:tr w:rsidR="00B01C90" w:rsidRPr="00CB2B7D" w14:paraId="685A65E5" w14:textId="77777777" w:rsidTr="00582757">
        <w:tc>
          <w:tcPr>
            <w:tcW w:w="5000" w:type="pct"/>
            <w:gridSpan w:val="6"/>
            <w:vAlign w:val="center"/>
          </w:tcPr>
          <w:p w14:paraId="25C09680" w14:textId="0BAB9EAC" w:rsidR="00B01C90" w:rsidRPr="00CB2B7D" w:rsidRDefault="00A84076" w:rsidP="004330B9">
            <w:pPr>
              <w:rPr>
                <w:rFonts w:ascii="Calibri" w:hAnsi="Calibri" w:cs="Calibri"/>
              </w:rPr>
            </w:pPr>
            <w:r w:rsidRPr="00CB2B7D">
              <w:rPr>
                <w:rFonts w:ascii="Calibri" w:hAnsi="Calibri" w:cs="Calibri"/>
              </w:rPr>
              <w:t xml:space="preserve">Minimálny počet bodov </w:t>
            </w:r>
            <w:r w:rsidR="004330B9">
              <w:rPr>
                <w:rFonts w:ascii="Calibri" w:hAnsi="Calibri" w:cs="Calibri"/>
              </w:rPr>
              <w:t>na podporu</w:t>
            </w:r>
            <w:r w:rsidRPr="00CB2B7D">
              <w:rPr>
                <w:rFonts w:ascii="Calibri" w:hAnsi="Calibri" w:cs="Calibri"/>
              </w:rPr>
              <w:t xml:space="preserve"> je </w:t>
            </w:r>
            <w:r w:rsidR="00430CA3" w:rsidRPr="00CB2B7D">
              <w:rPr>
                <w:rFonts w:ascii="Calibri" w:hAnsi="Calibri" w:cs="Calibri"/>
              </w:rPr>
              <w:t>60</w:t>
            </w:r>
            <w:r w:rsidR="00B01C90" w:rsidRPr="00CB2B7D">
              <w:rPr>
                <w:rFonts w:ascii="Calibri" w:hAnsi="Calibri" w:cs="Calibri"/>
              </w:rPr>
              <w:t>.</w:t>
            </w:r>
          </w:p>
        </w:tc>
      </w:tr>
    </w:tbl>
    <w:p w14:paraId="670BF036" w14:textId="77777777" w:rsidR="009A318C" w:rsidRPr="00CB2B7D" w:rsidRDefault="009A318C" w:rsidP="00582757">
      <w:pPr>
        <w:jc w:val="both"/>
        <w:rPr>
          <w:rFonts w:ascii="Calibri" w:hAnsi="Calibri" w:cs="Calibri"/>
          <w:b/>
          <w:highlight w:val="yellow"/>
        </w:rPr>
      </w:pPr>
    </w:p>
    <w:p w14:paraId="6AFE74DF" w14:textId="037695FF" w:rsidR="00D27C40" w:rsidRDefault="003A1F24" w:rsidP="00582757">
      <w:pPr>
        <w:jc w:val="both"/>
        <w:rPr>
          <w:rFonts w:ascii="Calibri" w:hAnsi="Calibri" w:cs="Calibri"/>
        </w:rPr>
      </w:pPr>
      <w:r w:rsidRPr="00CB2B7D">
        <w:rPr>
          <w:rFonts w:ascii="Calibri" w:hAnsi="Calibri" w:cs="Calibri"/>
          <w:b/>
          <w:highlight w:val="yellow"/>
        </w:rPr>
        <w:t>Elimina</w:t>
      </w:r>
      <w:r w:rsidR="00D27C40" w:rsidRPr="00CB2B7D">
        <w:rPr>
          <w:rFonts w:ascii="Calibri" w:hAnsi="Calibri" w:cs="Calibri"/>
          <w:b/>
          <w:highlight w:val="yellow"/>
        </w:rPr>
        <w:t>čné kritérium</w:t>
      </w:r>
      <w:r w:rsidRPr="00CB2B7D">
        <w:rPr>
          <w:rFonts w:ascii="Calibri" w:hAnsi="Calibri" w:cs="Calibri"/>
        </w:rPr>
        <w:t xml:space="preserve"> </w:t>
      </w:r>
      <w:r w:rsidR="00582757" w:rsidRPr="00CB2B7D">
        <w:rPr>
          <w:rFonts w:ascii="Calibri" w:hAnsi="Calibri" w:cs="Calibri"/>
        </w:rPr>
        <w:t xml:space="preserve">- </w:t>
      </w:r>
      <w:r w:rsidR="00D27C40" w:rsidRPr="00CB2B7D">
        <w:rPr>
          <w:rFonts w:ascii="Calibri" w:hAnsi="Calibri" w:cs="Calibri"/>
        </w:rPr>
        <w:t xml:space="preserve">kritérium, ktoré má </w:t>
      </w:r>
      <w:r w:rsidR="00EF0744">
        <w:rPr>
          <w:rFonts w:ascii="Calibri" w:hAnsi="Calibri" w:cs="Calibri"/>
        </w:rPr>
        <w:t>špeciálnu dôležitosť s ohľadom na úspešnú realizáciu</w:t>
      </w:r>
      <w:r w:rsidR="00D27C40" w:rsidRPr="00CB2B7D">
        <w:rPr>
          <w:rFonts w:ascii="Calibri" w:hAnsi="Calibri" w:cs="Calibri"/>
        </w:rPr>
        <w:t xml:space="preserve"> a včasného uko</w:t>
      </w:r>
      <w:r w:rsidR="00EF0744">
        <w:rPr>
          <w:rFonts w:ascii="Calibri" w:hAnsi="Calibri" w:cs="Calibri"/>
        </w:rPr>
        <w:t>nčenia projektu. Ide najmä o také kritériá, ktoré sa viažu k určitému</w:t>
      </w:r>
      <w:r w:rsidR="00D27C40" w:rsidRPr="00CB2B7D">
        <w:rPr>
          <w:rFonts w:ascii="Calibri" w:hAnsi="Calibri" w:cs="Calibri"/>
        </w:rPr>
        <w:t xml:space="preserve"> indikátor</w:t>
      </w:r>
      <w:r w:rsidR="00EF0744">
        <w:rPr>
          <w:rFonts w:ascii="Calibri" w:hAnsi="Calibri" w:cs="Calibri"/>
        </w:rPr>
        <w:t>u</w:t>
      </w:r>
      <w:r w:rsidR="00D27C40" w:rsidRPr="00CB2B7D">
        <w:rPr>
          <w:rFonts w:ascii="Calibri" w:hAnsi="Calibri" w:cs="Calibri"/>
        </w:rPr>
        <w:t xml:space="preserve">, ktorý je </w:t>
      </w:r>
      <w:r w:rsidR="00C359C7" w:rsidRPr="00CB2B7D">
        <w:rPr>
          <w:rFonts w:ascii="Calibri" w:hAnsi="Calibri" w:cs="Calibri"/>
        </w:rPr>
        <w:t>Správca programu</w:t>
      </w:r>
      <w:r w:rsidR="00D27C40" w:rsidRPr="00CB2B7D">
        <w:rPr>
          <w:rFonts w:ascii="Calibri" w:hAnsi="Calibri" w:cs="Calibri"/>
        </w:rPr>
        <w:t xml:space="preserve"> povinný garantovať. </w:t>
      </w:r>
      <w:r w:rsidR="00EF0744">
        <w:rPr>
          <w:rFonts w:ascii="Calibri" w:hAnsi="Calibri" w:cs="Calibri"/>
        </w:rPr>
        <w:t>Ak sa napr. v medzinárodnej</w:t>
      </w:r>
      <w:r w:rsidR="00D27C40" w:rsidRPr="00CB2B7D">
        <w:rPr>
          <w:rFonts w:ascii="Calibri" w:hAnsi="Calibri" w:cs="Calibri"/>
        </w:rPr>
        <w:t xml:space="preserve"> </w:t>
      </w:r>
      <w:r w:rsidR="00EF0744">
        <w:rPr>
          <w:rFonts w:ascii="Calibri" w:hAnsi="Calibri" w:cs="Calibri"/>
        </w:rPr>
        <w:t>Dohode o podpornom opatrení</w:t>
      </w:r>
      <w:r w:rsidR="00D27C40" w:rsidRPr="00CB2B7D">
        <w:rPr>
          <w:rFonts w:ascii="Calibri" w:hAnsi="Calibri" w:cs="Calibri"/>
        </w:rPr>
        <w:t xml:space="preserve"> predpokladá, že každý prijímateľ musí byť aktívny v danej oblasti, ale všetci </w:t>
      </w:r>
      <w:r w:rsidR="00EF0744">
        <w:rPr>
          <w:rFonts w:ascii="Calibri" w:hAnsi="Calibri" w:cs="Calibri"/>
        </w:rPr>
        <w:t xml:space="preserve">odborní </w:t>
      </w:r>
      <w:r w:rsidR="00D27C40" w:rsidRPr="00CB2B7D">
        <w:rPr>
          <w:rFonts w:ascii="Calibri" w:hAnsi="Calibri" w:cs="Calibri"/>
        </w:rPr>
        <w:t>hodnotitelia hodno</w:t>
      </w:r>
      <w:r w:rsidR="00EF0744">
        <w:rPr>
          <w:rFonts w:ascii="Calibri" w:hAnsi="Calibri" w:cs="Calibri"/>
        </w:rPr>
        <w:t>tia aktivitu prijímateľa v danej oblasti počtom bodov</w:t>
      </w:r>
      <w:r w:rsidR="00D27C40" w:rsidRPr="00CB2B7D">
        <w:rPr>
          <w:rFonts w:ascii="Calibri" w:hAnsi="Calibri" w:cs="Calibri"/>
        </w:rPr>
        <w:t xml:space="preserve"> 0, táto žiadosť </w:t>
      </w:r>
      <w:r w:rsidR="00EF0744">
        <w:rPr>
          <w:rFonts w:ascii="Calibri" w:hAnsi="Calibri" w:cs="Calibri"/>
        </w:rPr>
        <w:t xml:space="preserve">o projekt </w:t>
      </w:r>
      <w:r w:rsidR="00D27C40" w:rsidRPr="00CB2B7D">
        <w:rPr>
          <w:rFonts w:ascii="Calibri" w:hAnsi="Calibri" w:cs="Calibri"/>
        </w:rPr>
        <w:t>bude</w:t>
      </w:r>
      <w:r w:rsidR="00EF0744">
        <w:rPr>
          <w:rFonts w:ascii="Calibri" w:hAnsi="Calibri" w:cs="Calibri"/>
        </w:rPr>
        <w:t>, resp.</w:t>
      </w:r>
      <w:r w:rsidR="00D27C40" w:rsidRPr="00CB2B7D">
        <w:rPr>
          <w:rFonts w:ascii="Calibri" w:hAnsi="Calibri" w:cs="Calibri"/>
        </w:rPr>
        <w:t xml:space="preserve"> </w:t>
      </w:r>
      <w:r w:rsidR="00EF0744">
        <w:rPr>
          <w:rFonts w:ascii="Calibri" w:hAnsi="Calibri" w:cs="Calibri"/>
        </w:rPr>
        <w:t>môže byť vyradená</w:t>
      </w:r>
      <w:r w:rsidR="00D27C40" w:rsidRPr="00CB2B7D">
        <w:rPr>
          <w:rFonts w:ascii="Calibri" w:hAnsi="Calibri" w:cs="Calibri"/>
        </w:rPr>
        <w:t xml:space="preserve"> z ďalšieho hodnotenia. Riadiaci výbor musí byť </w:t>
      </w:r>
      <w:r w:rsidR="00EF0744">
        <w:rPr>
          <w:rFonts w:ascii="Calibri" w:hAnsi="Calibri" w:cs="Calibri"/>
        </w:rPr>
        <w:t>takýmto vyhodnotením kritérií oboznámený</w:t>
      </w:r>
      <w:r w:rsidR="00D27C40" w:rsidRPr="00CB2B7D">
        <w:rPr>
          <w:rFonts w:ascii="Calibri" w:hAnsi="Calibri" w:cs="Calibri"/>
        </w:rPr>
        <w:t xml:space="preserve"> a môže odporučiť </w:t>
      </w:r>
      <w:r w:rsidR="00EF0744">
        <w:rPr>
          <w:rFonts w:ascii="Calibri" w:hAnsi="Calibri" w:cs="Calibri"/>
        </w:rPr>
        <w:t>špeciálne opatrenia, ktoré</w:t>
      </w:r>
      <w:r w:rsidR="00D27C40" w:rsidRPr="00CB2B7D">
        <w:rPr>
          <w:rFonts w:ascii="Calibri" w:hAnsi="Calibri" w:cs="Calibri"/>
        </w:rPr>
        <w:t xml:space="preserve"> </w:t>
      </w:r>
      <w:r w:rsidR="00EE5DC5">
        <w:rPr>
          <w:rFonts w:ascii="Calibri" w:hAnsi="Calibri" w:cs="Calibri"/>
        </w:rPr>
        <w:t xml:space="preserve">majú byť prijaté </w:t>
      </w:r>
      <w:r w:rsidR="00D27C40" w:rsidRPr="00CB2B7D">
        <w:rPr>
          <w:rFonts w:ascii="Calibri" w:hAnsi="Calibri" w:cs="Calibri"/>
        </w:rPr>
        <w:t xml:space="preserve">na zmiernenie rizika, vrátane odporúčania </w:t>
      </w:r>
      <w:r w:rsidR="00EE5DC5">
        <w:rPr>
          <w:rFonts w:ascii="Calibri" w:hAnsi="Calibri" w:cs="Calibri"/>
        </w:rPr>
        <w:t xml:space="preserve">nepodporiť </w:t>
      </w:r>
      <w:r w:rsidR="00D27C40" w:rsidRPr="00CB2B7D">
        <w:rPr>
          <w:rFonts w:ascii="Calibri" w:hAnsi="Calibri" w:cs="Calibri"/>
        </w:rPr>
        <w:t xml:space="preserve">žiadosť </w:t>
      </w:r>
      <w:r w:rsidR="00EE5DC5">
        <w:rPr>
          <w:rFonts w:ascii="Calibri" w:hAnsi="Calibri" w:cs="Calibri"/>
        </w:rPr>
        <w:t>o projekt</w:t>
      </w:r>
      <w:r w:rsidR="00D27C40" w:rsidRPr="00CB2B7D">
        <w:rPr>
          <w:rFonts w:ascii="Calibri" w:hAnsi="Calibri" w:cs="Calibri"/>
        </w:rPr>
        <w:t>.</w:t>
      </w:r>
    </w:p>
    <w:p w14:paraId="771C0CCC" w14:textId="0E71B636" w:rsidR="00B83CF9" w:rsidRPr="00CB2B7D" w:rsidRDefault="00B83CF9" w:rsidP="00B83CF9">
      <w:pPr>
        <w:jc w:val="both"/>
        <w:rPr>
          <w:rFonts w:ascii="Calibri" w:hAnsi="Calibri" w:cs="Calibri"/>
          <w:b/>
        </w:rPr>
      </w:pPr>
      <w:r w:rsidRPr="00CB2B7D">
        <w:rPr>
          <w:rFonts w:ascii="Calibri" w:hAnsi="Calibri" w:cs="Calibri"/>
          <w:b/>
        </w:rPr>
        <w:t>Žiadosti</w:t>
      </w:r>
      <w:r w:rsidR="00EE5DC5">
        <w:rPr>
          <w:rFonts w:ascii="Calibri" w:hAnsi="Calibri" w:cs="Calibri"/>
          <w:b/>
        </w:rPr>
        <w:t xml:space="preserve"> o projekt</w:t>
      </w:r>
      <w:r w:rsidRPr="00CB2B7D">
        <w:rPr>
          <w:rFonts w:ascii="Calibri" w:hAnsi="Calibri" w:cs="Calibri"/>
          <w:b/>
        </w:rPr>
        <w:t>, ktoré získajú menej ako 60 bodov (v priemere), nebudú podporené.</w:t>
      </w:r>
    </w:p>
    <w:p w14:paraId="1F750113" w14:textId="1D188122" w:rsidR="00316B86" w:rsidRPr="00CB2B7D" w:rsidRDefault="00B83CF9" w:rsidP="00B83CF9">
      <w:pPr>
        <w:jc w:val="both"/>
        <w:rPr>
          <w:rFonts w:ascii="Calibri" w:hAnsi="Calibri" w:cs="Calibri"/>
          <w:b/>
        </w:rPr>
        <w:sectPr w:rsidR="00316B86" w:rsidRPr="00CB2B7D" w:rsidSect="00773372">
          <w:headerReference w:type="first" r:id="rId13"/>
          <w:footerReference w:type="first" r:id="rId14"/>
          <w:pgSz w:w="16838" w:h="11906" w:orient="landscape"/>
          <w:pgMar w:top="1417" w:right="1417" w:bottom="1417" w:left="1417" w:header="284" w:footer="708" w:gutter="0"/>
          <w:cols w:space="708"/>
          <w:titlePg/>
          <w:docGrid w:linePitch="360"/>
        </w:sectPr>
      </w:pPr>
      <w:r w:rsidRPr="00CB2B7D">
        <w:rPr>
          <w:rFonts w:ascii="Calibri" w:hAnsi="Calibri" w:cs="Calibri"/>
          <w:b/>
        </w:rPr>
        <w:t xml:space="preserve">Dosiahnutie minimálneho požadovaného počtu bodov nezaručuje získanie podpory. </w:t>
      </w:r>
      <w:r w:rsidR="003E5C3E" w:rsidRPr="00CB2B7D">
        <w:rPr>
          <w:rFonts w:ascii="Calibri" w:hAnsi="Calibri" w:cs="Calibri"/>
          <w:b/>
        </w:rPr>
        <w:br w:type="page"/>
      </w:r>
    </w:p>
    <w:p w14:paraId="111A778D" w14:textId="3CD25934" w:rsidR="00B54B12" w:rsidRPr="00A46016" w:rsidRDefault="003D5579" w:rsidP="00A46016">
      <w:pPr>
        <w:jc w:val="both"/>
        <w:rPr>
          <w:rFonts w:ascii="Calibri" w:hAnsi="Calibri" w:cs="Calibri"/>
          <w:b/>
        </w:rPr>
      </w:pPr>
      <w:r w:rsidRPr="00A46016">
        <w:rPr>
          <w:rFonts w:ascii="Calibri" w:hAnsi="Calibri" w:cs="Calibri"/>
          <w:b/>
        </w:rPr>
        <w:t>Spôsob prideľovania</w:t>
      </w:r>
      <w:r w:rsidR="004F48B5" w:rsidRPr="00A46016">
        <w:rPr>
          <w:rFonts w:ascii="Calibri" w:hAnsi="Calibri" w:cs="Calibri"/>
          <w:b/>
        </w:rPr>
        <w:t xml:space="preserve"> bodov je nasledovný</w:t>
      </w:r>
      <w:r w:rsidR="00B54B12" w:rsidRPr="00A46016">
        <w:rPr>
          <w:rFonts w:ascii="Calibri" w:hAnsi="Calibri" w:cs="Calibri"/>
          <w:b/>
        </w:rPr>
        <w:t xml:space="preserve">: </w:t>
      </w:r>
    </w:p>
    <w:p w14:paraId="3F691698" w14:textId="20A440F0" w:rsidR="00B54B12" w:rsidRPr="00A46016" w:rsidRDefault="003D5579" w:rsidP="00A46016">
      <w:pPr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>Odborní h</w:t>
      </w:r>
      <w:r w:rsidR="004F48B5" w:rsidRPr="00A46016">
        <w:rPr>
          <w:rFonts w:ascii="Calibri" w:hAnsi="Calibri" w:cs="Calibri"/>
        </w:rPr>
        <w:t xml:space="preserve">odnotitelia </w:t>
      </w:r>
      <w:r w:rsidRPr="00A46016">
        <w:rPr>
          <w:rFonts w:ascii="Calibri" w:hAnsi="Calibri" w:cs="Calibri"/>
        </w:rPr>
        <w:t>budú prideľovať</w:t>
      </w:r>
      <w:r w:rsidR="004F48B5" w:rsidRPr="00A46016">
        <w:rPr>
          <w:rFonts w:ascii="Calibri" w:hAnsi="Calibri" w:cs="Calibri"/>
        </w:rPr>
        <w:t xml:space="preserve"> body </w:t>
      </w:r>
      <w:r w:rsidRPr="00A46016">
        <w:rPr>
          <w:rFonts w:ascii="Calibri" w:hAnsi="Calibri" w:cs="Calibri"/>
        </w:rPr>
        <w:t xml:space="preserve">v rámci každého kritéria </w:t>
      </w:r>
      <w:r w:rsidR="004F48B5" w:rsidRPr="00A46016">
        <w:rPr>
          <w:rFonts w:ascii="Calibri" w:hAnsi="Calibri" w:cs="Calibri"/>
        </w:rPr>
        <w:t>na základe kvality a úplnosti informácií uvedených v</w:t>
      </w:r>
      <w:r w:rsidRPr="00A46016">
        <w:rPr>
          <w:rFonts w:ascii="Calibri" w:hAnsi="Calibri" w:cs="Calibri"/>
        </w:rPr>
        <w:t> </w:t>
      </w:r>
      <w:r w:rsidR="004F48B5" w:rsidRPr="00A46016">
        <w:rPr>
          <w:rFonts w:ascii="Calibri" w:hAnsi="Calibri" w:cs="Calibri"/>
        </w:rPr>
        <w:t>žiadosti</w:t>
      </w:r>
      <w:r w:rsidRPr="00A46016">
        <w:rPr>
          <w:rFonts w:ascii="Calibri" w:hAnsi="Calibri" w:cs="Calibri"/>
        </w:rPr>
        <w:t xml:space="preserve"> o projekt. Prideľovanie</w:t>
      </w:r>
      <w:r w:rsidR="004F48B5" w:rsidRPr="00A46016">
        <w:rPr>
          <w:rFonts w:ascii="Calibri" w:hAnsi="Calibri" w:cs="Calibri"/>
        </w:rPr>
        <w:t xml:space="preserve"> bodov bude určené </w:t>
      </w:r>
      <w:r w:rsidRPr="00A46016">
        <w:rPr>
          <w:rFonts w:ascii="Calibri" w:hAnsi="Calibri" w:cs="Calibri"/>
        </w:rPr>
        <w:t xml:space="preserve">na základe hodnotenia </w:t>
      </w:r>
      <w:r w:rsidR="004F48B5" w:rsidRPr="00A46016">
        <w:rPr>
          <w:rFonts w:ascii="Calibri" w:hAnsi="Calibri" w:cs="Calibri"/>
        </w:rPr>
        <w:t xml:space="preserve">kvality výkonu podľa nižšie uvedenej percentuálnej škály. Celkové </w:t>
      </w:r>
      <w:r w:rsidRPr="00A46016">
        <w:rPr>
          <w:rFonts w:ascii="Calibri" w:hAnsi="Calibri" w:cs="Calibri"/>
        </w:rPr>
        <w:t>hodnotenie</w:t>
      </w:r>
      <w:r w:rsidR="004F48B5" w:rsidRPr="00A46016">
        <w:rPr>
          <w:rFonts w:ascii="Calibri" w:hAnsi="Calibri" w:cs="Calibri"/>
        </w:rPr>
        <w:t xml:space="preserve"> každé</w:t>
      </w:r>
      <w:r w:rsidRPr="00A46016">
        <w:rPr>
          <w:rFonts w:ascii="Calibri" w:hAnsi="Calibri" w:cs="Calibri"/>
        </w:rPr>
        <w:t>ho kritéria</w:t>
      </w:r>
      <w:r w:rsidR="004F48B5" w:rsidRPr="00A46016">
        <w:rPr>
          <w:rFonts w:ascii="Calibri" w:hAnsi="Calibri" w:cs="Calibri"/>
        </w:rPr>
        <w:t xml:space="preserve"> </w:t>
      </w:r>
      <w:r w:rsidRPr="00A46016">
        <w:rPr>
          <w:rFonts w:ascii="Calibri" w:hAnsi="Calibri" w:cs="Calibri"/>
        </w:rPr>
        <w:t>sa vyjadruje</w:t>
      </w:r>
      <w:r w:rsidR="004F48B5" w:rsidRPr="00A46016">
        <w:rPr>
          <w:rFonts w:ascii="Calibri" w:hAnsi="Calibri" w:cs="Calibri"/>
        </w:rPr>
        <w:t xml:space="preserve"> v bodoch, pričom 100 % </w:t>
      </w:r>
      <w:r w:rsidRPr="00A46016">
        <w:rPr>
          <w:rFonts w:ascii="Calibri" w:hAnsi="Calibri" w:cs="Calibri"/>
        </w:rPr>
        <w:t>zodpovedá maximálnemu poč</w:t>
      </w:r>
      <w:r w:rsidR="004F48B5" w:rsidRPr="00A46016">
        <w:rPr>
          <w:rFonts w:ascii="Calibri" w:hAnsi="Calibri" w:cs="Calibri"/>
        </w:rPr>
        <w:t>t</w:t>
      </w:r>
      <w:r w:rsidRPr="00A46016">
        <w:rPr>
          <w:rFonts w:ascii="Calibri" w:hAnsi="Calibri" w:cs="Calibri"/>
        </w:rPr>
        <w:t>u</w:t>
      </w:r>
      <w:r w:rsidR="004F48B5" w:rsidRPr="00A46016">
        <w:rPr>
          <w:rFonts w:ascii="Calibri" w:hAnsi="Calibri" w:cs="Calibri"/>
        </w:rPr>
        <w:t xml:space="preserve"> bodov, ktoré možno za dané kritérium </w:t>
      </w:r>
      <w:r w:rsidRPr="00A46016">
        <w:rPr>
          <w:rFonts w:ascii="Calibri" w:hAnsi="Calibri" w:cs="Calibri"/>
        </w:rPr>
        <w:t>získať.</w:t>
      </w:r>
    </w:p>
    <w:p w14:paraId="3D948BCD" w14:textId="5ADFF657" w:rsidR="00B54B12" w:rsidRPr="00A46016" w:rsidRDefault="003D5579" w:rsidP="00A4601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A46016">
        <w:rPr>
          <w:rFonts w:ascii="Calibri" w:hAnsi="Calibri" w:cs="Calibri"/>
          <w:b/>
        </w:rPr>
        <w:t xml:space="preserve">Klasifikácia výkonnosti </w:t>
      </w:r>
      <w:r w:rsidR="004F48B5" w:rsidRPr="00A46016">
        <w:rPr>
          <w:rFonts w:ascii="Calibri" w:hAnsi="Calibri" w:cs="Calibri"/>
          <w:b/>
        </w:rPr>
        <w:t xml:space="preserve">podľa percentuálnej </w:t>
      </w:r>
      <w:r w:rsidRPr="00A46016">
        <w:rPr>
          <w:rFonts w:ascii="Calibri" w:hAnsi="Calibri" w:cs="Calibri"/>
          <w:b/>
        </w:rPr>
        <w:t>škály</w:t>
      </w:r>
      <w:r w:rsidR="00B54B12" w:rsidRPr="00A46016">
        <w:rPr>
          <w:rFonts w:ascii="Calibri" w:hAnsi="Calibri" w:cs="Calibri"/>
          <w:b/>
        </w:rPr>
        <w:t xml:space="preserve">: </w:t>
      </w:r>
    </w:p>
    <w:p w14:paraId="39FABA04" w14:textId="4A6878FF" w:rsidR="004F48B5" w:rsidRPr="00A46016" w:rsidRDefault="003D5579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>Výborný</w:t>
      </w:r>
      <w:r w:rsidR="004F48B5" w:rsidRPr="00A46016">
        <w:rPr>
          <w:rFonts w:ascii="Calibri" w:hAnsi="Calibri" w:cs="Calibri"/>
        </w:rPr>
        <w:t xml:space="preserve"> výkon (76 </w:t>
      </w:r>
      <w:r w:rsidRPr="00A46016">
        <w:rPr>
          <w:rFonts w:ascii="Calibri" w:hAnsi="Calibri" w:cs="Calibri"/>
        </w:rPr>
        <w:t>–</w:t>
      </w:r>
      <w:r w:rsidR="004F48B5" w:rsidRPr="00A46016">
        <w:rPr>
          <w:rFonts w:ascii="Calibri" w:hAnsi="Calibri" w:cs="Calibri"/>
        </w:rPr>
        <w:t xml:space="preserve"> 100</w:t>
      </w:r>
      <w:r w:rsidRPr="00A46016">
        <w:rPr>
          <w:rFonts w:ascii="Calibri" w:hAnsi="Calibri" w:cs="Calibri"/>
        </w:rPr>
        <w:t xml:space="preserve"> </w:t>
      </w:r>
      <w:r w:rsidR="004F48B5" w:rsidRPr="00A46016">
        <w:rPr>
          <w:rFonts w:ascii="Calibri" w:hAnsi="Calibri" w:cs="Calibri"/>
        </w:rPr>
        <w:t>%):</w:t>
      </w:r>
    </w:p>
    <w:p w14:paraId="62BEF315" w14:textId="6B08F3A4" w:rsidR="004F48B5" w:rsidRPr="00A46016" w:rsidRDefault="004F48B5" w:rsidP="00A46016">
      <w:pPr>
        <w:autoSpaceDE w:val="0"/>
        <w:autoSpaceDN w:val="0"/>
        <w:adjustRightInd w:val="0"/>
        <w:ind w:left="567" w:hanging="567"/>
        <w:contextualSpacing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- </w:t>
      </w:r>
      <w:r w:rsidR="007306B0" w:rsidRPr="00A46016">
        <w:rPr>
          <w:rFonts w:ascii="Calibri" w:hAnsi="Calibri" w:cs="Calibri"/>
        </w:rPr>
        <w:tab/>
      </w:r>
      <w:r w:rsidR="006A34BA" w:rsidRPr="00A46016">
        <w:rPr>
          <w:rFonts w:ascii="Calibri" w:hAnsi="Calibri" w:cs="Calibri"/>
        </w:rPr>
        <w:t>Ž</w:t>
      </w:r>
      <w:r w:rsidRPr="00A46016">
        <w:rPr>
          <w:rFonts w:ascii="Calibri" w:hAnsi="Calibri" w:cs="Calibri"/>
        </w:rPr>
        <w:t xml:space="preserve">iadosť </w:t>
      </w:r>
      <w:r w:rsidR="004840AF" w:rsidRPr="00A46016">
        <w:rPr>
          <w:rFonts w:ascii="Calibri" w:hAnsi="Calibri" w:cs="Calibri"/>
        </w:rPr>
        <w:t xml:space="preserve">o projekt </w:t>
      </w:r>
      <w:r w:rsidRPr="00A46016">
        <w:rPr>
          <w:rFonts w:ascii="Calibri" w:hAnsi="Calibri" w:cs="Calibri"/>
        </w:rPr>
        <w:t>poskytuje</w:t>
      </w:r>
      <w:r w:rsidR="004840AF" w:rsidRPr="00A46016">
        <w:rPr>
          <w:rFonts w:ascii="Calibri" w:hAnsi="Calibri" w:cs="Calibri"/>
        </w:rPr>
        <w:t xml:space="preserve"> jasný a podrobný opis aktivít</w:t>
      </w:r>
      <w:r w:rsidRPr="00A46016">
        <w:rPr>
          <w:rFonts w:ascii="Calibri" w:hAnsi="Calibri" w:cs="Calibri"/>
        </w:rPr>
        <w:t xml:space="preserve"> alebo opatrení </w:t>
      </w:r>
      <w:r w:rsidR="004840AF" w:rsidRPr="00A46016">
        <w:rPr>
          <w:rFonts w:ascii="Calibri" w:hAnsi="Calibri" w:cs="Calibri"/>
        </w:rPr>
        <w:t>a podobne, pričom komplexne</w:t>
      </w:r>
      <w:r w:rsidRPr="00A46016">
        <w:rPr>
          <w:rFonts w:ascii="Calibri" w:hAnsi="Calibri" w:cs="Calibri"/>
        </w:rPr>
        <w:t xml:space="preserve"> rieši všetky kľúčové aspekty kritéria a obsahuje všetky relevantné informácie.</w:t>
      </w:r>
    </w:p>
    <w:p w14:paraId="52805F58" w14:textId="2303D95E" w:rsidR="004F48B5" w:rsidRPr="00A46016" w:rsidRDefault="004F48B5" w:rsidP="00A46016">
      <w:pPr>
        <w:autoSpaceDE w:val="0"/>
        <w:autoSpaceDN w:val="0"/>
        <w:adjustRightInd w:val="0"/>
        <w:ind w:left="567" w:hanging="567"/>
        <w:contextualSpacing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- </w:t>
      </w:r>
      <w:r w:rsidR="007306B0" w:rsidRPr="00A46016">
        <w:rPr>
          <w:rFonts w:ascii="Calibri" w:hAnsi="Calibri" w:cs="Calibri"/>
        </w:rPr>
        <w:tab/>
      </w:r>
      <w:r w:rsidR="006A34BA" w:rsidRPr="00A46016">
        <w:rPr>
          <w:rFonts w:ascii="Calibri" w:hAnsi="Calibri" w:cs="Calibri"/>
        </w:rPr>
        <w:t>R</w:t>
      </w:r>
      <w:r w:rsidRPr="00A46016">
        <w:rPr>
          <w:rFonts w:ascii="Calibri" w:hAnsi="Calibri" w:cs="Calibri"/>
        </w:rPr>
        <w:t>elevantné údaje a dôkazy (napr. dokumenty, analýzy a plány) sú dostupné a dostatočne podporujú tvrdenia uvedené v</w:t>
      </w:r>
      <w:r w:rsidR="00ED59AC">
        <w:rPr>
          <w:rFonts w:ascii="Calibri" w:hAnsi="Calibri" w:cs="Calibri"/>
        </w:rPr>
        <w:t> </w:t>
      </w:r>
      <w:r w:rsidRPr="00A46016">
        <w:rPr>
          <w:rFonts w:ascii="Calibri" w:hAnsi="Calibri" w:cs="Calibri"/>
        </w:rPr>
        <w:t>žiadosti</w:t>
      </w:r>
      <w:r w:rsidR="00ED59AC">
        <w:rPr>
          <w:rFonts w:ascii="Calibri" w:hAnsi="Calibri" w:cs="Calibri"/>
        </w:rPr>
        <w:t xml:space="preserve"> o projekt</w:t>
      </w:r>
      <w:r w:rsidRPr="00A46016">
        <w:rPr>
          <w:rFonts w:ascii="Calibri" w:hAnsi="Calibri" w:cs="Calibri"/>
        </w:rPr>
        <w:t>.</w:t>
      </w:r>
    </w:p>
    <w:p w14:paraId="49B6756C" w14:textId="27D0C3CC" w:rsidR="004F48B5" w:rsidRPr="00A46016" w:rsidRDefault="004F48B5" w:rsidP="00A46016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- </w:t>
      </w:r>
      <w:r w:rsidR="007306B0" w:rsidRPr="00A46016">
        <w:rPr>
          <w:rFonts w:ascii="Calibri" w:hAnsi="Calibri" w:cs="Calibri"/>
        </w:rPr>
        <w:tab/>
      </w:r>
      <w:r w:rsidR="006A34BA" w:rsidRPr="00A46016">
        <w:rPr>
          <w:rFonts w:ascii="Calibri" w:hAnsi="Calibri" w:cs="Calibri"/>
        </w:rPr>
        <w:t>P</w:t>
      </w:r>
      <w:r w:rsidRPr="00A46016">
        <w:rPr>
          <w:rFonts w:ascii="Calibri" w:hAnsi="Calibri" w:cs="Calibri"/>
        </w:rPr>
        <w:t xml:space="preserve">opis je logicky štruktúrovaný, dobre odôvodnený a jasne prepojený s cieľmi a požiadavkami </w:t>
      </w:r>
      <w:r w:rsidR="00ED59AC">
        <w:rPr>
          <w:rFonts w:ascii="Calibri" w:hAnsi="Calibri" w:cs="Calibri"/>
        </w:rPr>
        <w:t>projektu</w:t>
      </w:r>
      <w:r w:rsidRPr="00A46016">
        <w:rPr>
          <w:rFonts w:ascii="Calibri" w:hAnsi="Calibri" w:cs="Calibri"/>
        </w:rPr>
        <w:t>.</w:t>
      </w:r>
    </w:p>
    <w:p w14:paraId="7BA3DCFC" w14:textId="13D5BFFE" w:rsidR="00813A01" w:rsidRPr="00A46016" w:rsidRDefault="007306B0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>Dobrý výkon</w:t>
      </w:r>
      <w:r w:rsidR="00813A01" w:rsidRPr="00A46016">
        <w:rPr>
          <w:rFonts w:ascii="Calibri" w:hAnsi="Calibri" w:cs="Calibri"/>
        </w:rPr>
        <w:t xml:space="preserve"> (51 </w:t>
      </w:r>
      <w:r w:rsidR="003D5579" w:rsidRPr="00A46016">
        <w:rPr>
          <w:rFonts w:ascii="Calibri" w:hAnsi="Calibri" w:cs="Calibri"/>
        </w:rPr>
        <w:t>–</w:t>
      </w:r>
      <w:r w:rsidR="00C340BC" w:rsidRPr="00A46016">
        <w:rPr>
          <w:rFonts w:ascii="Calibri" w:hAnsi="Calibri" w:cs="Calibri"/>
        </w:rPr>
        <w:t xml:space="preserve"> 75</w:t>
      </w:r>
      <w:r w:rsidR="003D5579" w:rsidRPr="00A46016">
        <w:rPr>
          <w:rFonts w:ascii="Calibri" w:hAnsi="Calibri" w:cs="Calibri"/>
        </w:rPr>
        <w:t xml:space="preserve"> </w:t>
      </w:r>
      <w:r w:rsidR="00C340BC" w:rsidRPr="00A46016">
        <w:rPr>
          <w:rFonts w:ascii="Calibri" w:hAnsi="Calibri" w:cs="Calibri"/>
        </w:rPr>
        <w:t xml:space="preserve">%): </w:t>
      </w:r>
    </w:p>
    <w:p w14:paraId="1783932F" w14:textId="4BF13E25" w:rsidR="007306B0" w:rsidRPr="00A46016" w:rsidRDefault="006A34BA" w:rsidP="00A4601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>Ž</w:t>
      </w:r>
      <w:r w:rsidR="007306B0" w:rsidRPr="00A46016">
        <w:rPr>
          <w:rFonts w:ascii="Calibri" w:hAnsi="Calibri" w:cs="Calibri"/>
        </w:rPr>
        <w:t xml:space="preserve">iadosť </w:t>
      </w:r>
      <w:r w:rsidR="00ED59AC">
        <w:rPr>
          <w:rFonts w:ascii="Calibri" w:hAnsi="Calibri" w:cs="Calibri"/>
        </w:rPr>
        <w:t xml:space="preserve">o projekt </w:t>
      </w:r>
      <w:r w:rsidR="007306B0" w:rsidRPr="00A46016">
        <w:rPr>
          <w:rFonts w:ascii="Calibri" w:hAnsi="Calibri" w:cs="Calibri"/>
        </w:rPr>
        <w:t>pokrýva väčšinu relevantných aspektov kritéria, ale niektoré dôležité detaily alebo dôkazy chýbajú alebo sú menej úplné.</w:t>
      </w:r>
    </w:p>
    <w:p w14:paraId="3067FC9C" w14:textId="12DBCFAE" w:rsidR="007306B0" w:rsidRPr="00A46016" w:rsidRDefault="007306B0" w:rsidP="00A4601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Informácie sú vo všeobecnosti dobre opísané, ale niektoré časti by sa mohli ďalej rozpracovať, aby </w:t>
      </w:r>
      <w:r w:rsidR="00ED59AC">
        <w:rPr>
          <w:rFonts w:ascii="Calibri" w:hAnsi="Calibri" w:cs="Calibri"/>
        </w:rPr>
        <w:t>poskytli väčšiu jasnosť a hĺbku.</w:t>
      </w:r>
    </w:p>
    <w:p w14:paraId="641DFB42" w14:textId="5FA1836C" w:rsidR="00C340BC" w:rsidRPr="00A46016" w:rsidRDefault="007306B0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>Čiastočný popis</w:t>
      </w:r>
      <w:r w:rsidR="00C340BC" w:rsidRPr="00A46016">
        <w:rPr>
          <w:rFonts w:ascii="Calibri" w:hAnsi="Calibri" w:cs="Calibri"/>
        </w:rPr>
        <w:t xml:space="preserve"> (26 </w:t>
      </w:r>
      <w:r w:rsidR="003D5579" w:rsidRPr="00A46016">
        <w:rPr>
          <w:rFonts w:ascii="Calibri" w:hAnsi="Calibri" w:cs="Calibri"/>
        </w:rPr>
        <w:t>–</w:t>
      </w:r>
      <w:r w:rsidR="00C340BC" w:rsidRPr="00A46016">
        <w:rPr>
          <w:rFonts w:ascii="Calibri" w:hAnsi="Calibri" w:cs="Calibri"/>
        </w:rPr>
        <w:t xml:space="preserve"> 50</w:t>
      </w:r>
      <w:r w:rsidR="003D5579" w:rsidRPr="00A46016">
        <w:rPr>
          <w:rFonts w:ascii="Calibri" w:hAnsi="Calibri" w:cs="Calibri"/>
        </w:rPr>
        <w:t xml:space="preserve"> </w:t>
      </w:r>
      <w:r w:rsidR="00C340BC" w:rsidRPr="00A46016">
        <w:rPr>
          <w:rFonts w:ascii="Calibri" w:hAnsi="Calibri" w:cs="Calibri"/>
        </w:rPr>
        <w:t xml:space="preserve">%): </w:t>
      </w:r>
    </w:p>
    <w:p w14:paraId="03BCD18A" w14:textId="241012FF" w:rsidR="006A34BA" w:rsidRPr="00A46016" w:rsidRDefault="006A34BA" w:rsidP="00A4601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Popis v žiadosti </w:t>
      </w:r>
      <w:r w:rsidR="00ED59AC">
        <w:rPr>
          <w:rFonts w:ascii="Calibri" w:hAnsi="Calibri" w:cs="Calibri"/>
        </w:rPr>
        <w:t xml:space="preserve">o projekt </w:t>
      </w:r>
      <w:r w:rsidRPr="00A46016">
        <w:rPr>
          <w:rFonts w:ascii="Calibri" w:hAnsi="Calibri" w:cs="Calibri"/>
        </w:rPr>
        <w:t>je obmedzený, niekoľko kľúčových aspektov chýba alebo je riešených povrchne.</w:t>
      </w:r>
    </w:p>
    <w:p w14:paraId="7896CA0F" w14:textId="2CAF109D" w:rsidR="00C340BC" w:rsidRPr="00A46016" w:rsidRDefault="006A34BA" w:rsidP="00A4601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>Príslušné údaje alebo dôkazy sú nedostatočné alebo úplne chýbajú, čo sťažuje posúdenie kvality a relevantnosti návrhu</w:t>
      </w:r>
      <w:r w:rsidR="007F5BAF" w:rsidRPr="00A46016">
        <w:rPr>
          <w:rFonts w:ascii="Calibri" w:hAnsi="Calibri" w:cs="Calibri"/>
        </w:rPr>
        <w:t>.</w:t>
      </w:r>
    </w:p>
    <w:p w14:paraId="3311EBC0" w14:textId="0179AAD8" w:rsidR="00C340BC" w:rsidRPr="00A46016" w:rsidRDefault="006A34BA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Žiadny alebo veľmi všeobecný popis </w:t>
      </w:r>
      <w:r w:rsidR="00C340BC" w:rsidRPr="00A46016">
        <w:rPr>
          <w:rFonts w:ascii="Calibri" w:hAnsi="Calibri" w:cs="Calibri"/>
        </w:rPr>
        <w:t xml:space="preserve">(0 </w:t>
      </w:r>
      <w:r w:rsidR="003D5579" w:rsidRPr="00A46016">
        <w:rPr>
          <w:rFonts w:ascii="Calibri" w:hAnsi="Calibri" w:cs="Calibri"/>
        </w:rPr>
        <w:t>–</w:t>
      </w:r>
      <w:r w:rsidR="00C340BC" w:rsidRPr="00A46016">
        <w:rPr>
          <w:rFonts w:ascii="Calibri" w:hAnsi="Calibri" w:cs="Calibri"/>
        </w:rPr>
        <w:t xml:space="preserve"> 25</w:t>
      </w:r>
      <w:r w:rsidR="003D5579" w:rsidRPr="00A46016">
        <w:rPr>
          <w:rFonts w:ascii="Calibri" w:hAnsi="Calibri" w:cs="Calibri"/>
        </w:rPr>
        <w:t xml:space="preserve"> </w:t>
      </w:r>
      <w:r w:rsidR="00C340BC" w:rsidRPr="00A46016">
        <w:rPr>
          <w:rFonts w:ascii="Calibri" w:hAnsi="Calibri" w:cs="Calibri"/>
        </w:rPr>
        <w:t xml:space="preserve">%): </w:t>
      </w:r>
    </w:p>
    <w:p w14:paraId="16B2FEAB" w14:textId="707B3740" w:rsidR="006A34BA" w:rsidRPr="00A46016" w:rsidRDefault="006A34BA" w:rsidP="00A4601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Žiadosť </w:t>
      </w:r>
      <w:r w:rsidR="00ED59AC">
        <w:rPr>
          <w:rFonts w:ascii="Calibri" w:hAnsi="Calibri" w:cs="Calibri"/>
        </w:rPr>
        <w:t xml:space="preserve">o projekt </w:t>
      </w:r>
      <w:r w:rsidRPr="00A46016">
        <w:rPr>
          <w:rFonts w:ascii="Calibri" w:hAnsi="Calibri" w:cs="Calibri"/>
        </w:rPr>
        <w:t xml:space="preserve">neposkytuje žiadne relevantné informácie alebo je popis natoľko všeobecný, že </w:t>
      </w:r>
      <w:r w:rsidR="00ED59AC">
        <w:rPr>
          <w:rFonts w:ascii="Calibri" w:hAnsi="Calibri" w:cs="Calibri"/>
        </w:rPr>
        <w:t xml:space="preserve">nedokáže kritérium </w:t>
      </w:r>
      <w:r w:rsidRPr="00A46016">
        <w:rPr>
          <w:rFonts w:ascii="Calibri" w:hAnsi="Calibri" w:cs="Calibri"/>
        </w:rPr>
        <w:t xml:space="preserve">zmysluplne </w:t>
      </w:r>
      <w:r w:rsidR="00ED59AC">
        <w:rPr>
          <w:rFonts w:ascii="Calibri" w:hAnsi="Calibri" w:cs="Calibri"/>
        </w:rPr>
        <w:t>adresovať</w:t>
      </w:r>
      <w:r w:rsidRPr="00A46016">
        <w:rPr>
          <w:rFonts w:ascii="Calibri" w:hAnsi="Calibri" w:cs="Calibri"/>
        </w:rPr>
        <w:t>.</w:t>
      </w:r>
    </w:p>
    <w:p w14:paraId="6810376F" w14:textId="0A7D2A40" w:rsidR="007F5BAF" w:rsidRPr="00A46016" w:rsidRDefault="006A34BA" w:rsidP="00A4601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Relevantné údaje a dôkazy buď úplne chýbajú, alebo sú nejasné, čo bráni </w:t>
      </w:r>
      <w:r w:rsidR="00ED59AC">
        <w:rPr>
          <w:rFonts w:ascii="Calibri" w:hAnsi="Calibri" w:cs="Calibri"/>
        </w:rPr>
        <w:t xml:space="preserve">odbornému </w:t>
      </w:r>
      <w:r w:rsidRPr="00A46016">
        <w:rPr>
          <w:rFonts w:ascii="Calibri" w:hAnsi="Calibri" w:cs="Calibri"/>
        </w:rPr>
        <w:t>hodnotiteľovi udeliť vyššie skóre</w:t>
      </w:r>
      <w:r w:rsidR="007F5BAF" w:rsidRPr="00A46016">
        <w:rPr>
          <w:rFonts w:ascii="Calibri" w:hAnsi="Calibri" w:cs="Calibri"/>
        </w:rPr>
        <w:t>.</w:t>
      </w:r>
    </w:p>
    <w:p w14:paraId="55DC8256" w14:textId="77777777" w:rsidR="00A46016" w:rsidRDefault="00A46016" w:rsidP="00A4601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5994129E" w14:textId="2FBBE211" w:rsidR="00B54B12" w:rsidRPr="00A46016" w:rsidRDefault="006A34BA" w:rsidP="00A4601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A46016">
        <w:rPr>
          <w:rFonts w:ascii="Calibri" w:hAnsi="Calibri" w:cs="Calibri"/>
          <w:b/>
        </w:rPr>
        <w:t>Hodnotiaci proces</w:t>
      </w:r>
    </w:p>
    <w:p w14:paraId="1E355DD8" w14:textId="036E8E06" w:rsidR="006A34BA" w:rsidRPr="00A46016" w:rsidRDefault="00E87C2F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Odborní h</w:t>
      </w:r>
      <w:r w:rsidR="006A34BA" w:rsidRPr="00A46016">
        <w:rPr>
          <w:rFonts w:ascii="Calibri" w:hAnsi="Calibri" w:cs="Calibri"/>
        </w:rPr>
        <w:t xml:space="preserve">odnotitelia najskôr posúdia žiadosť </w:t>
      </w:r>
      <w:r>
        <w:rPr>
          <w:rFonts w:ascii="Calibri" w:hAnsi="Calibri" w:cs="Calibri"/>
        </w:rPr>
        <w:t xml:space="preserve">o projekt </w:t>
      </w:r>
      <w:r w:rsidR="006A34BA" w:rsidRPr="00A46016">
        <w:rPr>
          <w:rFonts w:ascii="Calibri" w:hAnsi="Calibri" w:cs="Calibri"/>
        </w:rPr>
        <w:t>a analyzujú poskytnuté informácie pre každé kritérium. Na základe kvality, úplno</w:t>
      </w:r>
      <w:r>
        <w:rPr>
          <w:rFonts w:ascii="Calibri" w:hAnsi="Calibri" w:cs="Calibri"/>
        </w:rPr>
        <w:t>sti a podporných údajov priradia</w:t>
      </w:r>
      <w:r w:rsidR="006A34BA" w:rsidRPr="00A460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príslušné body </w:t>
      </w:r>
      <w:r w:rsidR="006A34BA" w:rsidRPr="00A46016">
        <w:rPr>
          <w:rFonts w:ascii="Calibri" w:hAnsi="Calibri" w:cs="Calibri"/>
        </w:rPr>
        <w:t>v danom rozsahu. Po pr</w:t>
      </w:r>
      <w:r>
        <w:rPr>
          <w:rFonts w:ascii="Calibri" w:hAnsi="Calibri" w:cs="Calibri"/>
        </w:rPr>
        <w:t>idelení bodov za jednotlivé kritériá</w:t>
      </w:r>
      <w:r w:rsidR="006A34BA" w:rsidRPr="00A460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budú</w:t>
      </w:r>
      <w:r w:rsidR="006A34BA" w:rsidRPr="00A460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tieto </w:t>
      </w:r>
      <w:r w:rsidR="006A34BA" w:rsidRPr="00A46016">
        <w:rPr>
          <w:rFonts w:ascii="Calibri" w:hAnsi="Calibri" w:cs="Calibri"/>
        </w:rPr>
        <w:t xml:space="preserve">body </w:t>
      </w:r>
      <w:r>
        <w:rPr>
          <w:rFonts w:ascii="Calibri" w:hAnsi="Calibri" w:cs="Calibri"/>
        </w:rPr>
        <w:t>spočítané</w:t>
      </w:r>
      <w:r w:rsidR="006A34BA" w:rsidRPr="00A46016">
        <w:rPr>
          <w:rFonts w:ascii="Calibri" w:hAnsi="Calibri" w:cs="Calibri"/>
        </w:rPr>
        <w:t xml:space="preserve">, aby sa </w:t>
      </w:r>
      <w:r>
        <w:rPr>
          <w:rFonts w:ascii="Calibri" w:hAnsi="Calibri" w:cs="Calibri"/>
        </w:rPr>
        <w:t>dosiahlo</w:t>
      </w:r>
      <w:r w:rsidR="006A34BA" w:rsidRPr="00A46016">
        <w:rPr>
          <w:rFonts w:ascii="Calibri" w:hAnsi="Calibri" w:cs="Calibri"/>
        </w:rPr>
        <w:t xml:space="preserve"> celkové hodnotenie </w:t>
      </w:r>
      <w:r>
        <w:rPr>
          <w:rFonts w:ascii="Calibri" w:hAnsi="Calibri" w:cs="Calibri"/>
        </w:rPr>
        <w:t>žiadosti o projekt</w:t>
      </w:r>
      <w:r w:rsidR="006A34BA" w:rsidRPr="00A46016">
        <w:rPr>
          <w:rFonts w:ascii="Calibri" w:hAnsi="Calibri" w:cs="Calibri"/>
        </w:rPr>
        <w:t xml:space="preserve">. Na záver </w:t>
      </w:r>
      <w:r>
        <w:rPr>
          <w:rFonts w:ascii="Calibri" w:hAnsi="Calibri" w:cs="Calibri"/>
        </w:rPr>
        <w:t xml:space="preserve">odborný </w:t>
      </w:r>
      <w:r w:rsidR="006A34BA" w:rsidRPr="00A46016">
        <w:rPr>
          <w:rFonts w:ascii="Calibri" w:hAnsi="Calibri" w:cs="Calibri"/>
        </w:rPr>
        <w:t>hodnotiteľ zhrnie hodnotenie a opíše celkové hodnotenie projektu.</w:t>
      </w:r>
    </w:p>
    <w:p w14:paraId="005DEC7B" w14:textId="6552AE3F" w:rsidR="006A34BA" w:rsidRPr="00A46016" w:rsidRDefault="00E87C2F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Odborní hodnotitelia hodnotia</w:t>
      </w:r>
      <w:r w:rsidR="006A34BA" w:rsidRPr="00A460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pridelené</w:t>
      </w:r>
      <w:r w:rsidR="006A34BA" w:rsidRPr="00A46016">
        <w:rPr>
          <w:rFonts w:ascii="Calibri" w:hAnsi="Calibri" w:cs="Calibri"/>
        </w:rPr>
        <w:t xml:space="preserve"> žiadosti </w:t>
      </w:r>
      <w:r>
        <w:rPr>
          <w:rFonts w:ascii="Calibri" w:hAnsi="Calibri" w:cs="Calibri"/>
        </w:rPr>
        <w:t xml:space="preserve">o projekt </w:t>
      </w:r>
      <w:r w:rsidR="006A34BA" w:rsidRPr="00A46016">
        <w:rPr>
          <w:rFonts w:ascii="Calibri" w:hAnsi="Calibri" w:cs="Calibri"/>
        </w:rPr>
        <w:t xml:space="preserve">podľa výberových kritérií, ktoré sú prílohou výzvy. Celý proces </w:t>
      </w:r>
      <w:r>
        <w:rPr>
          <w:rFonts w:ascii="Calibri" w:hAnsi="Calibri" w:cs="Calibri"/>
        </w:rPr>
        <w:t>odborného</w:t>
      </w:r>
      <w:r w:rsidR="006A34BA" w:rsidRPr="00A46016">
        <w:rPr>
          <w:rFonts w:ascii="Calibri" w:hAnsi="Calibri" w:cs="Calibri"/>
        </w:rPr>
        <w:t xml:space="preserve"> hodnotenia </w:t>
      </w:r>
      <w:r w:rsidR="008D02B1" w:rsidRPr="00A46016">
        <w:rPr>
          <w:rFonts w:ascii="Calibri" w:hAnsi="Calibri" w:cs="Calibri"/>
        </w:rPr>
        <w:t>ž</w:t>
      </w:r>
      <w:r w:rsidR="006A34BA" w:rsidRPr="00A46016">
        <w:rPr>
          <w:rFonts w:ascii="Calibri" w:hAnsi="Calibri" w:cs="Calibri"/>
        </w:rPr>
        <w:t xml:space="preserve">iadosti </w:t>
      </w:r>
      <w:r>
        <w:rPr>
          <w:rFonts w:ascii="Calibri" w:hAnsi="Calibri" w:cs="Calibri"/>
        </w:rPr>
        <w:t>o projekt je odbornými hodnotiteľmi zaznamenávaný v hodnotiacom</w:t>
      </w:r>
      <w:r w:rsidR="006A34BA" w:rsidRPr="00A46016">
        <w:rPr>
          <w:rFonts w:ascii="Calibri" w:hAnsi="Calibri" w:cs="Calibri"/>
        </w:rPr>
        <w:t xml:space="preserve"> hárku v systéme EGRANT.</w:t>
      </w:r>
    </w:p>
    <w:p w14:paraId="2E45E953" w14:textId="618FD045" w:rsidR="006A34BA" w:rsidRPr="00A46016" w:rsidRDefault="00E87C2F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Odborní h</w:t>
      </w:r>
      <w:r w:rsidR="006A34BA" w:rsidRPr="00A46016">
        <w:rPr>
          <w:rFonts w:ascii="Calibri" w:hAnsi="Calibri" w:cs="Calibri"/>
        </w:rPr>
        <w:t xml:space="preserve">odnotitelia sa pri </w:t>
      </w:r>
      <w:r>
        <w:rPr>
          <w:rFonts w:ascii="Calibri" w:hAnsi="Calibri" w:cs="Calibri"/>
        </w:rPr>
        <w:t>vy</w:t>
      </w:r>
      <w:r w:rsidR="006A34BA" w:rsidRPr="00A46016">
        <w:rPr>
          <w:rFonts w:ascii="Calibri" w:hAnsi="Calibri" w:cs="Calibri"/>
        </w:rPr>
        <w:t>hodno</w:t>
      </w:r>
      <w:r>
        <w:rPr>
          <w:rFonts w:ascii="Calibri" w:hAnsi="Calibri" w:cs="Calibri"/>
        </w:rPr>
        <w:t>covaní</w:t>
      </w:r>
      <w:r w:rsidR="006A34BA" w:rsidRPr="00A46016">
        <w:rPr>
          <w:rFonts w:ascii="Calibri" w:hAnsi="Calibri" w:cs="Calibri"/>
        </w:rPr>
        <w:t xml:space="preserve"> jednotlivých kritérií riadia výkladovými a procedurálny</w:t>
      </w:r>
      <w:r>
        <w:rPr>
          <w:rFonts w:ascii="Calibri" w:hAnsi="Calibri" w:cs="Calibri"/>
        </w:rPr>
        <w:t>mi pokynmi Správcu programu, ak im boli doručené v </w:t>
      </w:r>
      <w:r w:rsidR="006A34BA" w:rsidRPr="00A46016">
        <w:rPr>
          <w:rFonts w:ascii="Calibri" w:hAnsi="Calibri" w:cs="Calibri"/>
        </w:rPr>
        <w:t>písomne</w:t>
      </w:r>
      <w:r>
        <w:rPr>
          <w:rFonts w:ascii="Calibri" w:hAnsi="Calibri" w:cs="Calibri"/>
        </w:rPr>
        <w:t>j forme</w:t>
      </w:r>
      <w:r w:rsidR="006A34BA" w:rsidRPr="00A46016">
        <w:rPr>
          <w:rFonts w:ascii="Calibri" w:hAnsi="Calibri" w:cs="Calibri"/>
        </w:rPr>
        <w:t>, pokiaľ tieto neohro</w:t>
      </w:r>
      <w:r>
        <w:rPr>
          <w:rFonts w:ascii="Calibri" w:hAnsi="Calibri" w:cs="Calibri"/>
        </w:rPr>
        <w:t>zia odbornosť, nezávislosť ani</w:t>
      </w:r>
      <w:r w:rsidR="006A34BA" w:rsidRPr="00A46016">
        <w:rPr>
          <w:rFonts w:ascii="Calibri" w:hAnsi="Calibri" w:cs="Calibri"/>
        </w:rPr>
        <w:t xml:space="preserve"> nestrannosť hodnotenia.</w:t>
      </w:r>
    </w:p>
    <w:p w14:paraId="7545582F" w14:textId="273CC2C4" w:rsidR="006A34BA" w:rsidRPr="00A46016" w:rsidRDefault="006A34BA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Okrem bodového hodnotenia sú </w:t>
      </w:r>
      <w:r w:rsidR="003F2636">
        <w:rPr>
          <w:rFonts w:ascii="Calibri" w:hAnsi="Calibri" w:cs="Calibri"/>
        </w:rPr>
        <w:t>odborní hodnotitelia povinní uviesť v h</w:t>
      </w:r>
      <w:r w:rsidRPr="00A46016">
        <w:rPr>
          <w:rFonts w:ascii="Calibri" w:hAnsi="Calibri" w:cs="Calibri"/>
        </w:rPr>
        <w:t xml:space="preserve">odnotiacom hárku aj </w:t>
      </w:r>
      <w:r w:rsidR="003F2636">
        <w:rPr>
          <w:rFonts w:ascii="Calibri" w:hAnsi="Calibri" w:cs="Calibri"/>
        </w:rPr>
        <w:t>slovné</w:t>
      </w:r>
      <w:r w:rsidRPr="00A46016">
        <w:rPr>
          <w:rFonts w:ascii="Calibri" w:hAnsi="Calibri" w:cs="Calibri"/>
        </w:rPr>
        <w:t xml:space="preserve"> hodnotenie s</w:t>
      </w:r>
      <w:r w:rsidR="003F2636">
        <w:rPr>
          <w:rFonts w:ascii="Calibri" w:hAnsi="Calibri" w:cs="Calibri"/>
        </w:rPr>
        <w:t>o z</w:t>
      </w:r>
      <w:r w:rsidRPr="00A46016">
        <w:rPr>
          <w:rFonts w:ascii="Calibri" w:hAnsi="Calibri" w:cs="Calibri"/>
        </w:rPr>
        <w:t xml:space="preserve">dôvodnením </w:t>
      </w:r>
      <w:r w:rsidR="003F2636">
        <w:rPr>
          <w:rFonts w:ascii="Calibri" w:hAnsi="Calibri" w:cs="Calibri"/>
        </w:rPr>
        <w:t>vy</w:t>
      </w:r>
      <w:r w:rsidRPr="00A46016">
        <w:rPr>
          <w:rFonts w:ascii="Calibri" w:hAnsi="Calibri" w:cs="Calibri"/>
        </w:rPr>
        <w:t xml:space="preserve">hodnotenia </w:t>
      </w:r>
      <w:r w:rsidR="003F2636">
        <w:rPr>
          <w:rFonts w:ascii="Calibri" w:hAnsi="Calibri" w:cs="Calibri"/>
        </w:rPr>
        <w:t xml:space="preserve">daného </w:t>
      </w:r>
      <w:r w:rsidRPr="00A46016">
        <w:rPr>
          <w:rFonts w:ascii="Calibri" w:hAnsi="Calibri" w:cs="Calibri"/>
        </w:rPr>
        <w:t>kritéria.</w:t>
      </w:r>
    </w:p>
    <w:p w14:paraId="48CEF471" w14:textId="32B9C2F1" w:rsidR="006A34BA" w:rsidRPr="00A46016" w:rsidRDefault="003F2636" w:rsidP="00A46016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Slovné hodnotenie uvádza</w:t>
      </w:r>
      <w:r w:rsidR="006A34BA" w:rsidRPr="00A460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odborný </w:t>
      </w:r>
      <w:r w:rsidR="006A34BA" w:rsidRPr="00A46016">
        <w:rPr>
          <w:rFonts w:ascii="Calibri" w:hAnsi="Calibri" w:cs="Calibri"/>
        </w:rPr>
        <w:t xml:space="preserve">hodnotiteľ v </w:t>
      </w:r>
      <w:r>
        <w:rPr>
          <w:rFonts w:ascii="Calibri" w:hAnsi="Calibri" w:cs="Calibri"/>
        </w:rPr>
        <w:t>stĺpci</w:t>
      </w:r>
      <w:r w:rsidR="006A34BA" w:rsidRPr="00A46016">
        <w:rPr>
          <w:rFonts w:ascii="Calibri" w:hAnsi="Calibri" w:cs="Calibri"/>
        </w:rPr>
        <w:t xml:space="preserve"> Poznámky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Comments</w:t>
      </w:r>
      <w:proofErr w:type="spellEnd"/>
      <w:r>
        <w:rPr>
          <w:rFonts w:ascii="Calibri" w:hAnsi="Calibri" w:cs="Calibri"/>
        </w:rPr>
        <w:t>)</w:t>
      </w:r>
      <w:r w:rsidR="006A34BA" w:rsidRPr="00A46016">
        <w:rPr>
          <w:rFonts w:ascii="Calibri" w:hAnsi="Calibri" w:cs="Calibri"/>
        </w:rPr>
        <w:t xml:space="preserve">. Ku každému hodnotiacemu kritériu </w:t>
      </w:r>
      <w:r>
        <w:rPr>
          <w:rFonts w:ascii="Calibri" w:hAnsi="Calibri" w:cs="Calibri"/>
        </w:rPr>
        <w:t xml:space="preserve">odborný </w:t>
      </w:r>
      <w:r w:rsidR="006A34BA" w:rsidRPr="00A46016">
        <w:rPr>
          <w:rFonts w:ascii="Calibri" w:hAnsi="Calibri" w:cs="Calibri"/>
        </w:rPr>
        <w:t>hodnotiteľ uvedie slovný komentár, ktorý musí obsa</w:t>
      </w:r>
      <w:r>
        <w:rPr>
          <w:rFonts w:ascii="Calibri" w:hAnsi="Calibri" w:cs="Calibri"/>
        </w:rPr>
        <w:t>hovať jasné a čo najpresnejšie z</w:t>
      </w:r>
      <w:r w:rsidR="006A34BA" w:rsidRPr="00A46016">
        <w:rPr>
          <w:rFonts w:ascii="Calibri" w:hAnsi="Calibri" w:cs="Calibri"/>
        </w:rPr>
        <w:t xml:space="preserve">dôvodnenie </w:t>
      </w:r>
      <w:r>
        <w:rPr>
          <w:rFonts w:ascii="Calibri" w:hAnsi="Calibri" w:cs="Calibri"/>
        </w:rPr>
        <w:t>vyhodnotenia príslušného</w:t>
      </w:r>
      <w:r w:rsidR="006A34BA" w:rsidRPr="00A46016">
        <w:rPr>
          <w:rFonts w:ascii="Calibri" w:hAnsi="Calibri" w:cs="Calibri"/>
        </w:rPr>
        <w:t xml:space="preserve"> kritéria. Pri </w:t>
      </w:r>
      <w:r>
        <w:rPr>
          <w:rFonts w:ascii="Calibri" w:hAnsi="Calibri" w:cs="Calibri"/>
        </w:rPr>
        <w:t>uvádzaní slovného</w:t>
      </w:r>
      <w:r w:rsidR="006A34BA" w:rsidRPr="00A46016">
        <w:rPr>
          <w:rFonts w:ascii="Calibri" w:hAnsi="Calibri" w:cs="Calibri"/>
        </w:rPr>
        <w:t xml:space="preserve"> hodnotenia sa </w:t>
      </w:r>
      <w:r>
        <w:rPr>
          <w:rFonts w:ascii="Calibri" w:hAnsi="Calibri" w:cs="Calibri"/>
        </w:rPr>
        <w:t>odborný hodnotiteľ špecificky</w:t>
      </w:r>
      <w:r w:rsidR="006A34BA" w:rsidRPr="00A46016">
        <w:rPr>
          <w:rFonts w:ascii="Calibri" w:hAnsi="Calibri" w:cs="Calibri"/>
        </w:rPr>
        <w:t xml:space="preserve"> zameria </w:t>
      </w:r>
      <w:r>
        <w:rPr>
          <w:rFonts w:ascii="Calibri" w:hAnsi="Calibri" w:cs="Calibri"/>
        </w:rPr>
        <w:t>najmä na zdôvodnenie pre prípady, ak</w:t>
      </w:r>
      <w:r w:rsidR="006A34BA" w:rsidRPr="00A46016">
        <w:rPr>
          <w:rFonts w:ascii="Calibri" w:hAnsi="Calibri" w:cs="Calibri"/>
        </w:rPr>
        <w:t>:</w:t>
      </w:r>
    </w:p>
    <w:p w14:paraId="4684725C" w14:textId="7CE6CBAD" w:rsidR="006A34BA" w:rsidRPr="00A46016" w:rsidRDefault="006A34BA" w:rsidP="00A46016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a) v danom kritériu chce </w:t>
      </w:r>
      <w:r w:rsidR="003F2636">
        <w:rPr>
          <w:rFonts w:ascii="Calibri" w:hAnsi="Calibri" w:cs="Calibri"/>
        </w:rPr>
        <w:t xml:space="preserve">odborní </w:t>
      </w:r>
      <w:r w:rsidRPr="00A46016">
        <w:rPr>
          <w:rFonts w:ascii="Calibri" w:hAnsi="Calibri" w:cs="Calibri"/>
        </w:rPr>
        <w:t xml:space="preserve">hodnotiteľ poukázať na </w:t>
      </w:r>
      <w:r w:rsidR="003F2636">
        <w:rPr>
          <w:rFonts w:ascii="Calibri" w:hAnsi="Calibri" w:cs="Calibri"/>
        </w:rPr>
        <w:t>určité negatívne zistenie či riziko, prípadne naopak vyzdvihnúť pozitívy</w:t>
      </w:r>
      <w:r w:rsidRPr="00A46016">
        <w:rPr>
          <w:rFonts w:ascii="Calibri" w:hAnsi="Calibri" w:cs="Calibri"/>
        </w:rPr>
        <w:t xml:space="preserve"> </w:t>
      </w:r>
      <w:r w:rsidR="003F2636">
        <w:rPr>
          <w:rFonts w:ascii="Calibri" w:hAnsi="Calibri" w:cs="Calibri"/>
        </w:rPr>
        <w:t>aspekt</w:t>
      </w:r>
      <w:r w:rsidRPr="00A46016">
        <w:rPr>
          <w:rFonts w:ascii="Calibri" w:hAnsi="Calibri" w:cs="Calibri"/>
        </w:rPr>
        <w:t xml:space="preserve"> projektu,</w:t>
      </w:r>
    </w:p>
    <w:p w14:paraId="62240F0F" w14:textId="4B0EBB74" w:rsidR="006A34BA" w:rsidRPr="00A46016" w:rsidRDefault="006A34BA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>b) ide o eliminačné kritérium a</w:t>
      </w:r>
      <w:r w:rsidR="003F2636">
        <w:rPr>
          <w:rFonts w:ascii="Calibri" w:hAnsi="Calibri" w:cs="Calibri"/>
        </w:rPr>
        <w:t> odborný hodnotiteľ udelil nula, resp.</w:t>
      </w:r>
      <w:r w:rsidRPr="00A46016">
        <w:rPr>
          <w:rFonts w:ascii="Calibri" w:hAnsi="Calibri" w:cs="Calibri"/>
        </w:rPr>
        <w:t xml:space="preserve"> minimálny počet bodov.</w:t>
      </w:r>
    </w:p>
    <w:p w14:paraId="1C6291E9" w14:textId="41ACFD21" w:rsidR="006A34BA" w:rsidRPr="00A46016" w:rsidRDefault="006A34BA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Slovné hodnotenie </w:t>
      </w:r>
      <w:r w:rsidR="003F2636">
        <w:rPr>
          <w:rFonts w:ascii="Calibri" w:hAnsi="Calibri" w:cs="Calibri"/>
        </w:rPr>
        <w:t>uvádza odborný</w:t>
      </w:r>
      <w:r w:rsidRPr="00A46016">
        <w:rPr>
          <w:rFonts w:ascii="Calibri" w:hAnsi="Calibri" w:cs="Calibri"/>
        </w:rPr>
        <w:t xml:space="preserve"> hodnotiteľ </w:t>
      </w:r>
      <w:r w:rsidR="003F2636">
        <w:rPr>
          <w:rFonts w:ascii="Calibri" w:hAnsi="Calibri" w:cs="Calibri"/>
        </w:rPr>
        <w:t>aj v záverečnej časti h</w:t>
      </w:r>
      <w:r w:rsidRPr="00A46016">
        <w:rPr>
          <w:rFonts w:ascii="Calibri" w:hAnsi="Calibri" w:cs="Calibri"/>
        </w:rPr>
        <w:t>odnot</w:t>
      </w:r>
      <w:r w:rsidR="003F2636">
        <w:rPr>
          <w:rFonts w:ascii="Calibri" w:hAnsi="Calibri" w:cs="Calibri"/>
        </w:rPr>
        <w:t>iaceho hárku v časti Odporúčania (</w:t>
      </w:r>
      <w:proofErr w:type="spellStart"/>
      <w:r w:rsidR="003F2636">
        <w:rPr>
          <w:rFonts w:ascii="Calibri" w:hAnsi="Calibri" w:cs="Calibri"/>
        </w:rPr>
        <w:t>Recommendation</w:t>
      </w:r>
      <w:proofErr w:type="spellEnd"/>
      <w:r w:rsidR="003F2636">
        <w:rPr>
          <w:rFonts w:ascii="Calibri" w:hAnsi="Calibri" w:cs="Calibri"/>
        </w:rPr>
        <w:t>)</w:t>
      </w:r>
      <w:r w:rsidRPr="00A46016">
        <w:rPr>
          <w:rFonts w:ascii="Calibri" w:hAnsi="Calibri" w:cs="Calibri"/>
        </w:rPr>
        <w:t>, kde</w:t>
      </w:r>
      <w:r w:rsidR="003F2636">
        <w:rPr>
          <w:rFonts w:ascii="Calibri" w:hAnsi="Calibri" w:cs="Calibri"/>
        </w:rPr>
        <w:t xml:space="preserve"> sa stručne vyjadrí</w:t>
      </w:r>
      <w:r w:rsidRPr="00A46016">
        <w:rPr>
          <w:rFonts w:ascii="Calibri" w:hAnsi="Calibri" w:cs="Calibri"/>
        </w:rPr>
        <w:t xml:space="preserve">, či </w:t>
      </w:r>
      <w:r w:rsidR="003F2636">
        <w:rPr>
          <w:rFonts w:ascii="Calibri" w:hAnsi="Calibri" w:cs="Calibri"/>
        </w:rPr>
        <w:t xml:space="preserve">žiadosť o projekt </w:t>
      </w:r>
      <w:r w:rsidRPr="00A46016">
        <w:rPr>
          <w:rFonts w:ascii="Calibri" w:hAnsi="Calibri" w:cs="Calibri"/>
        </w:rPr>
        <w:t>odporúča</w:t>
      </w:r>
      <w:r w:rsidR="003F2636">
        <w:rPr>
          <w:rFonts w:ascii="Calibri" w:hAnsi="Calibri" w:cs="Calibri"/>
        </w:rPr>
        <w:t>, resp.</w:t>
      </w:r>
      <w:r w:rsidRPr="00A46016">
        <w:rPr>
          <w:rFonts w:ascii="Calibri" w:hAnsi="Calibri" w:cs="Calibri"/>
        </w:rPr>
        <w:t xml:space="preserve"> neodporúča podporiť. </w:t>
      </w:r>
      <w:r w:rsidR="003F2636">
        <w:rPr>
          <w:rFonts w:ascii="Calibri" w:hAnsi="Calibri" w:cs="Calibri"/>
        </w:rPr>
        <w:t>Odborný h</w:t>
      </w:r>
      <w:r w:rsidRPr="00A46016">
        <w:rPr>
          <w:rFonts w:ascii="Calibri" w:hAnsi="Calibri" w:cs="Calibri"/>
        </w:rPr>
        <w:t xml:space="preserve">odnotiteľ môže </w:t>
      </w:r>
      <w:r w:rsidR="003F2636">
        <w:rPr>
          <w:rFonts w:ascii="Calibri" w:hAnsi="Calibri" w:cs="Calibri"/>
        </w:rPr>
        <w:t>ne</w:t>
      </w:r>
      <w:r w:rsidRPr="00A46016">
        <w:rPr>
          <w:rFonts w:ascii="Calibri" w:hAnsi="Calibri" w:cs="Calibri"/>
        </w:rPr>
        <w:t>odporučiť ž</w:t>
      </w:r>
      <w:r w:rsidR="00961511" w:rsidRPr="00A46016">
        <w:rPr>
          <w:rFonts w:ascii="Calibri" w:hAnsi="Calibri" w:cs="Calibri"/>
        </w:rPr>
        <w:t>i</w:t>
      </w:r>
      <w:r w:rsidRPr="00A46016">
        <w:rPr>
          <w:rFonts w:ascii="Calibri" w:hAnsi="Calibri" w:cs="Calibri"/>
        </w:rPr>
        <w:t>adosť</w:t>
      </w:r>
      <w:r w:rsidR="003F2636">
        <w:rPr>
          <w:rFonts w:ascii="Calibri" w:hAnsi="Calibri" w:cs="Calibri"/>
        </w:rPr>
        <w:t xml:space="preserve"> o projekt aj v prípade, že dosiahla vyšší ako minimálny počet bodov, avšak</w:t>
      </w:r>
      <w:r w:rsidRPr="00A46016">
        <w:rPr>
          <w:rFonts w:ascii="Calibri" w:hAnsi="Calibri" w:cs="Calibri"/>
        </w:rPr>
        <w:t xml:space="preserve"> v takom prípade </w:t>
      </w:r>
      <w:r w:rsidR="003F2636">
        <w:rPr>
          <w:rFonts w:ascii="Calibri" w:hAnsi="Calibri" w:cs="Calibri"/>
        </w:rPr>
        <w:t>svoje</w:t>
      </w:r>
      <w:r w:rsidRPr="00A46016">
        <w:rPr>
          <w:rFonts w:ascii="Calibri" w:hAnsi="Calibri" w:cs="Calibri"/>
        </w:rPr>
        <w:t xml:space="preserve"> </w:t>
      </w:r>
      <w:r w:rsidR="003F2636">
        <w:rPr>
          <w:rFonts w:ascii="Calibri" w:hAnsi="Calibri" w:cs="Calibri"/>
        </w:rPr>
        <w:t>zdôvodnenie uvedie v časti Vecné pripomienky</w:t>
      </w:r>
      <w:r w:rsidRPr="00A46016">
        <w:rPr>
          <w:rFonts w:ascii="Calibri" w:hAnsi="Calibri" w:cs="Calibri"/>
        </w:rPr>
        <w:t>.</w:t>
      </w:r>
    </w:p>
    <w:p w14:paraId="0C845ADC" w14:textId="5C6AEED5" w:rsidR="006A34BA" w:rsidRPr="00A46016" w:rsidRDefault="006A34BA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Slovné hodnotenie </w:t>
      </w:r>
      <w:r w:rsidR="003F2636">
        <w:rPr>
          <w:rFonts w:ascii="Calibri" w:hAnsi="Calibri" w:cs="Calibri"/>
        </w:rPr>
        <w:t>uvádza odborný</w:t>
      </w:r>
      <w:r w:rsidRPr="00A46016">
        <w:rPr>
          <w:rFonts w:ascii="Calibri" w:hAnsi="Calibri" w:cs="Calibri"/>
        </w:rPr>
        <w:t xml:space="preserve"> hodnotiteľ </w:t>
      </w:r>
      <w:r w:rsidR="003F2636">
        <w:rPr>
          <w:rFonts w:ascii="Calibri" w:hAnsi="Calibri" w:cs="Calibri"/>
        </w:rPr>
        <w:t xml:space="preserve">aj </w:t>
      </w:r>
      <w:r w:rsidRPr="00A46016">
        <w:rPr>
          <w:rFonts w:ascii="Calibri" w:hAnsi="Calibri" w:cs="Calibri"/>
        </w:rPr>
        <w:t xml:space="preserve">v časti Vecné </w:t>
      </w:r>
      <w:r w:rsidR="003F2636">
        <w:rPr>
          <w:rFonts w:ascii="Calibri" w:hAnsi="Calibri" w:cs="Calibri"/>
        </w:rPr>
        <w:t xml:space="preserve">(podstatné) </w:t>
      </w:r>
      <w:r w:rsidRPr="00A46016">
        <w:rPr>
          <w:rFonts w:ascii="Calibri" w:hAnsi="Calibri" w:cs="Calibri"/>
        </w:rPr>
        <w:t>pripomienky</w:t>
      </w:r>
      <w:r w:rsidR="003F2636">
        <w:rPr>
          <w:rFonts w:ascii="Calibri" w:hAnsi="Calibri" w:cs="Calibri"/>
        </w:rPr>
        <w:t xml:space="preserve"> (</w:t>
      </w:r>
      <w:proofErr w:type="spellStart"/>
      <w:r w:rsidR="003F2636">
        <w:rPr>
          <w:rFonts w:ascii="Calibri" w:hAnsi="Calibri" w:cs="Calibri"/>
        </w:rPr>
        <w:t>Substantive</w:t>
      </w:r>
      <w:proofErr w:type="spellEnd"/>
      <w:r w:rsidR="003F2636">
        <w:rPr>
          <w:rFonts w:ascii="Calibri" w:hAnsi="Calibri" w:cs="Calibri"/>
        </w:rPr>
        <w:t xml:space="preserve"> </w:t>
      </w:r>
      <w:proofErr w:type="spellStart"/>
      <w:r w:rsidR="003F2636">
        <w:rPr>
          <w:rFonts w:ascii="Calibri" w:hAnsi="Calibri" w:cs="Calibri"/>
        </w:rPr>
        <w:t>comments</w:t>
      </w:r>
      <w:proofErr w:type="spellEnd"/>
      <w:r w:rsidR="003F2636">
        <w:rPr>
          <w:rFonts w:ascii="Calibri" w:hAnsi="Calibri" w:cs="Calibri"/>
        </w:rPr>
        <w:t>), kde uvedie</w:t>
      </w:r>
      <w:r w:rsidRPr="00A46016">
        <w:rPr>
          <w:rFonts w:ascii="Calibri" w:hAnsi="Calibri" w:cs="Calibri"/>
        </w:rPr>
        <w:t xml:space="preserve"> zhrnuti</w:t>
      </w:r>
      <w:r w:rsidR="003F2636">
        <w:rPr>
          <w:rFonts w:ascii="Calibri" w:hAnsi="Calibri" w:cs="Calibri"/>
        </w:rPr>
        <w:t>e najdôležitejších zistení, či</w:t>
      </w:r>
      <w:r w:rsidRPr="00A46016">
        <w:rPr>
          <w:rFonts w:ascii="Calibri" w:hAnsi="Calibri" w:cs="Calibri"/>
        </w:rPr>
        <w:t xml:space="preserve"> rizík identifikovaných </w:t>
      </w:r>
      <w:r w:rsidR="003F2636">
        <w:rPr>
          <w:rFonts w:ascii="Calibri" w:hAnsi="Calibri" w:cs="Calibri"/>
        </w:rPr>
        <w:t>v rámci hodnotenia</w:t>
      </w:r>
      <w:r w:rsidRPr="00A46016">
        <w:rPr>
          <w:rFonts w:ascii="Calibri" w:hAnsi="Calibri" w:cs="Calibri"/>
        </w:rPr>
        <w:t xml:space="preserve"> žiadosti</w:t>
      </w:r>
      <w:r w:rsidR="003F2636">
        <w:rPr>
          <w:rFonts w:ascii="Calibri" w:hAnsi="Calibri" w:cs="Calibri"/>
        </w:rPr>
        <w:t xml:space="preserve"> o projekt</w:t>
      </w:r>
      <w:r w:rsidRPr="00A46016">
        <w:rPr>
          <w:rFonts w:ascii="Calibri" w:hAnsi="Calibri" w:cs="Calibri"/>
        </w:rPr>
        <w:t>.</w:t>
      </w:r>
    </w:p>
    <w:p w14:paraId="705C8E33" w14:textId="1A997F8B" w:rsidR="006A34BA" w:rsidRPr="00A46016" w:rsidRDefault="006A34BA" w:rsidP="00A460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46016">
        <w:rPr>
          <w:rFonts w:ascii="Calibri" w:hAnsi="Calibri" w:cs="Calibri"/>
        </w:rPr>
        <w:t xml:space="preserve">Ďalšie informácie nájdete v Príručke </w:t>
      </w:r>
      <w:r w:rsidR="00961511" w:rsidRPr="00A46016">
        <w:rPr>
          <w:rFonts w:ascii="Calibri" w:hAnsi="Calibri" w:cs="Calibri"/>
        </w:rPr>
        <w:t xml:space="preserve">pre </w:t>
      </w:r>
      <w:r w:rsidRPr="00A46016">
        <w:rPr>
          <w:rFonts w:ascii="Calibri" w:hAnsi="Calibri" w:cs="Calibri"/>
        </w:rPr>
        <w:t>hodnotiteľa, ktorá je príloho</w:t>
      </w:r>
      <w:r w:rsidR="003F2636">
        <w:rPr>
          <w:rFonts w:ascii="Calibri" w:hAnsi="Calibri" w:cs="Calibri"/>
        </w:rPr>
        <w:t xml:space="preserve">u </w:t>
      </w:r>
      <w:hyperlink r:id="rId15" w:history="1">
        <w:r w:rsidR="003F2636" w:rsidRPr="003F2636">
          <w:rPr>
            <w:rStyle w:val="Hypertextovprepojenie"/>
            <w:rFonts w:ascii="Calibri" w:hAnsi="Calibri" w:cs="Calibri"/>
          </w:rPr>
          <w:t>Manuálu implementácie projektov</w:t>
        </w:r>
      </w:hyperlink>
      <w:r w:rsidRPr="00A46016">
        <w:rPr>
          <w:rFonts w:ascii="Calibri" w:hAnsi="Calibri" w:cs="Calibri"/>
        </w:rPr>
        <w:t xml:space="preserve">. </w:t>
      </w:r>
    </w:p>
    <w:sectPr w:rsidR="006A34BA" w:rsidRPr="00A46016" w:rsidSect="00316B86">
      <w:headerReference w:type="first" r:id="rId16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mmerová, Ľubica" w:date="2025-02-09T18:53:00Z" w:initials="EĽ">
    <w:p w14:paraId="66DC90DA" w14:textId="77777777" w:rsidR="00BD7314" w:rsidRPr="00950415" w:rsidRDefault="00BD7314" w:rsidP="00BD7314">
      <w:pPr>
        <w:pStyle w:val="Odsekzoznamu"/>
        <w:numPr>
          <w:ilvl w:val="0"/>
          <w:numId w:val="46"/>
        </w:numPr>
        <w:jc w:val="both"/>
        <w:rPr>
          <w:rFonts w:cstheme="minorHAnsi"/>
        </w:rPr>
      </w:pPr>
      <w:r>
        <w:rPr>
          <w:rStyle w:val="Odkaznakomentr"/>
        </w:rPr>
        <w:annotationRef/>
      </w:r>
      <w:r w:rsidRPr="00950415">
        <w:rPr>
          <w:rFonts w:cstheme="minorHAnsi"/>
        </w:rPr>
        <w:t>Pre účely tejto výzvy sa za chránené územia považujú územia národných parkov a ich ochranných pásiem a územia chránených krajinných oblastí</w:t>
      </w:r>
      <w:r>
        <w:rPr>
          <w:rFonts w:cstheme="minorHAnsi"/>
        </w:rPr>
        <w:t xml:space="preserve"> (pozri Prílohu č. 5)</w:t>
      </w:r>
      <w:r w:rsidRPr="00950415">
        <w:rPr>
          <w:rFonts w:cstheme="minorHAnsi"/>
        </w:rPr>
        <w:t>, okrem chránených krajinných oblastí na území Bratislavského samosprávneho kraja.</w:t>
      </w:r>
    </w:p>
    <w:p w14:paraId="24665F5B" w14:textId="0D0BE01A" w:rsidR="00BD7314" w:rsidRDefault="00BD7314">
      <w:pPr>
        <w:pStyle w:val="Textkomentra"/>
      </w:pPr>
      <w:r>
        <w:t>Čo sa považuje za okolie chráneného územia?</w:t>
      </w:r>
    </w:p>
  </w:comment>
  <w:comment w:id="1" w:author="Dacková, Jana" w:date="2025-02-10T14:23:00Z" w:initials="DJ">
    <w:p w14:paraId="64341A71" w14:textId="29E42316" w:rsidR="00FF0105" w:rsidRDefault="00FF0105">
      <w:pPr>
        <w:pStyle w:val="Textkomentra"/>
      </w:pPr>
      <w:r>
        <w:rPr>
          <w:rStyle w:val="Odkaznakomentr"/>
        </w:rPr>
        <w:annotationRef/>
      </w:r>
      <w:r>
        <w:t>Podľa úpravy vo výzve. Na účely kritérií nie je potrebné (ani účelné) definovať okolie.</w:t>
      </w:r>
    </w:p>
  </w:comment>
  <w:comment w:id="4" w:author="Dacková, Jana" w:date="2025-02-10T14:32:00Z" w:initials="DJ">
    <w:p w14:paraId="5CF37B49" w14:textId="77777777" w:rsidR="007C19A7" w:rsidRDefault="007C19A7">
      <w:pPr>
        <w:pStyle w:val="Textkomentra"/>
      </w:pPr>
      <w:r>
        <w:rPr>
          <w:rStyle w:val="Odkaznakomentr"/>
        </w:rPr>
        <w:annotationRef/>
      </w:r>
      <w:r>
        <w:t>Neakceptované. Ide nám o perspektívy, nie zámery.</w:t>
      </w:r>
    </w:p>
    <w:p w14:paraId="4C256980" w14:textId="0CC328D9" w:rsidR="007C19A7" w:rsidRPr="007C19A7" w:rsidRDefault="007C19A7" w:rsidP="007C19A7">
      <w:pPr>
        <w:pStyle w:val="Odsekzoznamu"/>
        <w:numPr>
          <w:ilvl w:val="0"/>
          <w:numId w:val="4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C19A7">
        <w:rPr>
          <w:sz w:val="20"/>
          <w:szCs w:val="20"/>
        </w:rPr>
        <w:t xml:space="preserve"> pohľad, skúsenosti a post</w:t>
      </w:r>
      <w:r>
        <w:rPr>
          <w:sz w:val="20"/>
          <w:szCs w:val="20"/>
        </w:rPr>
        <w:t>oje komunity v širšom kontexte</w:t>
      </w:r>
    </w:p>
    <w:p w14:paraId="083A967B" w14:textId="52BB9080" w:rsidR="007C19A7" w:rsidRDefault="007C19A7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665F5B" w15:done="0"/>
  <w15:commentEx w15:paraId="64341A71" w15:paraIdParent="24665F5B" w15:done="0"/>
  <w15:commentEx w15:paraId="083A967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1A250" w14:textId="77777777" w:rsidR="00E81F41" w:rsidRDefault="00E81F41" w:rsidP="008F5C81">
      <w:pPr>
        <w:spacing w:after="0" w:line="240" w:lineRule="auto"/>
      </w:pPr>
      <w:r>
        <w:separator/>
      </w:r>
    </w:p>
  </w:endnote>
  <w:endnote w:type="continuationSeparator" w:id="0">
    <w:p w14:paraId="196B5531" w14:textId="77777777" w:rsidR="00E81F41" w:rsidRDefault="00E81F41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4C18" w14:textId="72580DCE" w:rsidR="0074768F" w:rsidRDefault="0074768F" w:rsidP="008F5C8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19A7">
      <w:rPr>
        <w:noProof/>
      </w:rPr>
      <w:t>13</w:t>
    </w:r>
    <w:r>
      <w:fldChar w:fldCharType="end"/>
    </w:r>
    <w:r>
      <w:t>/</w:t>
    </w:r>
    <w:fldSimple w:instr=" NUMPAGES   \* MERGEFORMAT ">
      <w:r w:rsidR="007C19A7">
        <w:rPr>
          <w:noProof/>
        </w:rPr>
        <w:t>13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A6327" w14:textId="149DC5CF" w:rsidR="0074768F" w:rsidRDefault="0074768F" w:rsidP="00C0007A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19A7">
      <w:rPr>
        <w:noProof/>
      </w:rPr>
      <w:t>12</w:t>
    </w:r>
    <w:r>
      <w:fldChar w:fldCharType="end"/>
    </w:r>
    <w:r>
      <w:t>/</w:t>
    </w:r>
    <w:fldSimple w:instr=" NUMPAGES   \* MERGEFORMAT ">
      <w:r w:rsidR="007C19A7"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1CBE8" w14:textId="77777777" w:rsidR="00E81F41" w:rsidRDefault="00E81F41" w:rsidP="008F5C81">
      <w:pPr>
        <w:spacing w:after="0" w:line="240" w:lineRule="auto"/>
      </w:pPr>
      <w:r>
        <w:separator/>
      </w:r>
    </w:p>
  </w:footnote>
  <w:footnote w:type="continuationSeparator" w:id="0">
    <w:p w14:paraId="4137C065" w14:textId="77777777" w:rsidR="00E81F41" w:rsidRDefault="00E81F41" w:rsidP="008F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69AF6" w14:textId="1B37DE2C" w:rsidR="0074768F" w:rsidRDefault="0074768F" w:rsidP="00C0007A">
    <w:pPr>
      <w:pStyle w:val="Hlavika"/>
      <w:tabs>
        <w:tab w:val="clear" w:pos="9072"/>
        <w:tab w:val="right" w:pos="14034"/>
      </w:tabs>
    </w:pPr>
    <w:r>
      <w:tab/>
    </w:r>
    <w:r>
      <w:tab/>
    </w:r>
  </w:p>
  <w:p w14:paraId="650385D7" w14:textId="77777777" w:rsidR="0074768F" w:rsidRDefault="007476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0F22" w14:textId="3B11605E" w:rsidR="0074768F" w:rsidRDefault="0074768F" w:rsidP="004B2114">
    <w:pPr>
      <w:pStyle w:val="Hlavika"/>
    </w:pPr>
    <w:r w:rsidRPr="00B07D6D">
      <w:rPr>
        <w:rFonts w:ascii="Times New Roman" w:eastAsia="Times New Roman" w:hAnsi="Times New Roman" w:cs="Times New Roman"/>
        <w:noProof/>
        <w:sz w:val="24"/>
        <w:szCs w:val="24"/>
        <w:lang w:eastAsia="sk-SK"/>
      </w:rPr>
      <w:drawing>
        <wp:inline distT="0" distB="0" distL="0" distR="0" wp14:anchorId="6E857675" wp14:editId="6A6AC566">
          <wp:extent cx="2136925" cy="492981"/>
          <wp:effectExtent l="0" t="0" r="0" b="0"/>
          <wp:docPr id="1" name="Obrázok 1" descr="C:\Users\durkova\AppData\Local\Temp\48d0208f-f68c-444f-abe3-c0f125d39579_2CHB_Slovakia.zip.2CHB_Slovakia.zip\2CHB_Slovakia\SK\DIGITAL\FOR WHITE BACKGROUND\2CHB_Slovakia_SK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kova\AppData\Local\Temp\48d0208f-f68c-444f-abe3-c0f125d39579_2CHB_Slovakia.zip.2CHB_Slovakia.zip\2CHB_Slovakia\SK\DIGITAL\FOR WHITE BACKGROUND\2CHB_Slovakia_SK_POS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373" cy="50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A90125">
      <w:rPr>
        <w:noProof/>
        <w:lang w:eastAsia="sk-SK"/>
      </w:rPr>
      <w:drawing>
        <wp:inline distT="0" distB="0" distL="0" distR="0" wp14:anchorId="0E95731E" wp14:editId="166E060A">
          <wp:extent cx="1892411" cy="496576"/>
          <wp:effectExtent l="0" t="0" r="0" b="0"/>
          <wp:docPr id="3" name="Obrázok 3" descr="cid:image001.png@01D69757.CD78E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9757.CD78E7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127" cy="49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56A95" w14:textId="77777777" w:rsidR="0074768F" w:rsidRDefault="0074768F" w:rsidP="004B2114">
    <w:pPr>
      <w:pStyle w:val="Hlavika"/>
    </w:pPr>
  </w:p>
  <w:p w14:paraId="04D27B77" w14:textId="77777777" w:rsidR="0074768F" w:rsidRDefault="0074768F" w:rsidP="00D34DA7">
    <w:pPr>
      <w:pStyle w:val="Hlavika"/>
    </w:pPr>
  </w:p>
  <w:p w14:paraId="38F05585" w14:textId="1C2A6C8D" w:rsidR="0074768F" w:rsidRDefault="0074768F" w:rsidP="002F557C">
    <w:r w:rsidRPr="00AD68D9">
      <w:rPr>
        <w:sz w:val="18"/>
      </w:rPr>
      <w:t>Príloha 2 k výzve BIO01 – Výberové kritériá (vrát</w:t>
    </w:r>
    <w:r>
      <w:rPr>
        <w:sz w:val="18"/>
      </w:rPr>
      <w:t>anie hodnotiaceho hárku</w:t>
    </w:r>
    <w:r w:rsidRPr="00AD68D9">
      <w:rPr>
        <w:sz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2362E" w14:textId="1780AFD5" w:rsidR="0074768F" w:rsidRDefault="0074768F" w:rsidP="00C0007A">
    <w:pPr>
      <w:pStyle w:val="Hlavika"/>
      <w:tabs>
        <w:tab w:val="clear" w:pos="9072"/>
        <w:tab w:val="right" w:pos="14034"/>
      </w:tabs>
    </w:pPr>
    <w:r>
      <w:tab/>
    </w:r>
    <w:r>
      <w:tab/>
    </w:r>
  </w:p>
  <w:p w14:paraId="09B9793C" w14:textId="1AA5785C" w:rsidR="0074768F" w:rsidRDefault="0074768F" w:rsidP="00D34DA7">
    <w:pPr>
      <w:pStyle w:val="Hlavika"/>
    </w:pPr>
    <w:r>
      <w:t xml:space="preserve">                                                                                                                                                         </w:t>
    </w:r>
  </w:p>
  <w:p w14:paraId="2B6CB543" w14:textId="77777777" w:rsidR="0074768F" w:rsidRDefault="0074768F" w:rsidP="00D34DA7">
    <w:pPr>
      <w:pStyle w:val="Hlavika"/>
    </w:pPr>
  </w:p>
  <w:p w14:paraId="0A06A57A" w14:textId="1EEA6C79" w:rsidR="0074768F" w:rsidRDefault="0074768F" w:rsidP="00BF3D24">
    <w:pPr>
      <w:pStyle w:val="Hlavika"/>
    </w:pPr>
    <w:r>
      <w:tab/>
    </w:r>
    <w:r w:rsidRPr="00B07D6D">
      <w:rPr>
        <w:rFonts w:ascii="Times New Roman" w:eastAsia="Times New Roman" w:hAnsi="Times New Roman" w:cs="Times New Roman"/>
        <w:noProof/>
        <w:sz w:val="24"/>
        <w:szCs w:val="24"/>
        <w:lang w:eastAsia="sk-SK"/>
      </w:rPr>
      <w:drawing>
        <wp:inline distT="0" distB="0" distL="0" distR="0" wp14:anchorId="34AB994C" wp14:editId="3624C99C">
          <wp:extent cx="1930125" cy="445273"/>
          <wp:effectExtent l="0" t="0" r="0" b="0"/>
          <wp:docPr id="4" name="Obrázok 4" descr="C:\Users\durkova\AppData\Local\Temp\48d0208f-f68c-444f-abe3-c0f125d39579_2CHB_Slovakia.zip.2CHB_Slovakia.zip\2CHB_Slovakia\SK\DIGITAL\FOR WHITE BACKGROUND\2CHB_Slovakia_SK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kova\AppData\Local\Temp\48d0208f-f68c-444f-abe3-c0f125d39579_2CHB_Slovakia.zip.2CHB_Slovakia.zip\2CHB_Slovakia\SK\DIGITAL\FOR WHITE BACKGROUND\2CHB_Slovakia_SK_POS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711" cy="45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</w:t>
    </w:r>
    <w:r w:rsidRPr="00A90125">
      <w:rPr>
        <w:noProof/>
        <w:lang w:eastAsia="sk-SK"/>
      </w:rPr>
      <w:drawing>
        <wp:inline distT="0" distB="0" distL="0" distR="0" wp14:anchorId="2250116F" wp14:editId="74B9A0FE">
          <wp:extent cx="1892411" cy="496576"/>
          <wp:effectExtent l="0" t="0" r="0" b="0"/>
          <wp:docPr id="5" name="Obrázok 5" descr="cid:image001.png@01D69757.CD78E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9757.CD78E7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127" cy="49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56B3D" w14:textId="5890D65B" w:rsidR="0074768F" w:rsidRDefault="0074768F" w:rsidP="00BF3D24">
    <w:pPr>
      <w:pStyle w:val="Hlavika"/>
      <w:tabs>
        <w:tab w:val="clear" w:pos="4536"/>
        <w:tab w:val="clear" w:pos="9072"/>
        <w:tab w:val="left" w:pos="315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C9CBD" w14:textId="6331FFA4" w:rsidR="0074768F" w:rsidRDefault="0074768F" w:rsidP="00C0007A">
    <w:pPr>
      <w:pStyle w:val="Hlavika"/>
      <w:tabs>
        <w:tab w:val="clear" w:pos="9072"/>
        <w:tab w:val="right" w:pos="14034"/>
      </w:tabs>
    </w:pPr>
    <w:r>
      <w:tab/>
    </w:r>
    <w:r>
      <w:tab/>
    </w:r>
  </w:p>
  <w:p w14:paraId="2295C29F" w14:textId="77777777" w:rsidR="0074768F" w:rsidRDefault="007476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2FEF"/>
    <w:multiLevelType w:val="hybridMultilevel"/>
    <w:tmpl w:val="716EFB7C"/>
    <w:lvl w:ilvl="0" w:tplc="E93432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171"/>
    <w:multiLevelType w:val="multilevel"/>
    <w:tmpl w:val="FECA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66A23"/>
    <w:multiLevelType w:val="hybridMultilevel"/>
    <w:tmpl w:val="72023164"/>
    <w:lvl w:ilvl="0" w:tplc="0ECC0E9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31D6"/>
    <w:multiLevelType w:val="hybridMultilevel"/>
    <w:tmpl w:val="5368228A"/>
    <w:lvl w:ilvl="0" w:tplc="5CA494D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47A16"/>
    <w:multiLevelType w:val="hybridMultilevel"/>
    <w:tmpl w:val="14E6FC44"/>
    <w:lvl w:ilvl="0" w:tplc="6B1C81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0D9C"/>
    <w:multiLevelType w:val="hybridMultilevel"/>
    <w:tmpl w:val="04DCCF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0664EC"/>
    <w:multiLevelType w:val="hybridMultilevel"/>
    <w:tmpl w:val="717ABF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700E2"/>
    <w:multiLevelType w:val="multilevel"/>
    <w:tmpl w:val="FF54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1E2040D"/>
    <w:multiLevelType w:val="hybridMultilevel"/>
    <w:tmpl w:val="F4C0F43E"/>
    <w:lvl w:ilvl="0" w:tplc="871244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1085"/>
    <w:multiLevelType w:val="multilevel"/>
    <w:tmpl w:val="F1C4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A5C6C"/>
    <w:multiLevelType w:val="hybridMultilevel"/>
    <w:tmpl w:val="50B49DFA"/>
    <w:lvl w:ilvl="0" w:tplc="020A9B7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90DF0"/>
    <w:multiLevelType w:val="multilevel"/>
    <w:tmpl w:val="D6F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61061"/>
    <w:multiLevelType w:val="hybridMultilevel"/>
    <w:tmpl w:val="8CAC2194"/>
    <w:lvl w:ilvl="0" w:tplc="04EC394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F407D"/>
    <w:multiLevelType w:val="hybridMultilevel"/>
    <w:tmpl w:val="BCB87F3C"/>
    <w:lvl w:ilvl="0" w:tplc="783E740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44B6C"/>
    <w:multiLevelType w:val="multilevel"/>
    <w:tmpl w:val="76C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E27D8"/>
    <w:multiLevelType w:val="hybridMultilevel"/>
    <w:tmpl w:val="D49CEF48"/>
    <w:lvl w:ilvl="0" w:tplc="C1BCCD4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A0012"/>
    <w:multiLevelType w:val="hybridMultilevel"/>
    <w:tmpl w:val="47608974"/>
    <w:lvl w:ilvl="0" w:tplc="9802203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64EEF"/>
    <w:multiLevelType w:val="hybridMultilevel"/>
    <w:tmpl w:val="5B0651BC"/>
    <w:lvl w:ilvl="0" w:tplc="FB103A0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E78F4"/>
    <w:multiLevelType w:val="hybridMultilevel"/>
    <w:tmpl w:val="49581860"/>
    <w:lvl w:ilvl="0" w:tplc="50D2FAF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B02E1C"/>
    <w:multiLevelType w:val="hybridMultilevel"/>
    <w:tmpl w:val="756E7E28"/>
    <w:lvl w:ilvl="0" w:tplc="CB5CFDD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F15A5"/>
    <w:multiLevelType w:val="multilevel"/>
    <w:tmpl w:val="418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BB40B6"/>
    <w:multiLevelType w:val="hybridMultilevel"/>
    <w:tmpl w:val="F21E1ECE"/>
    <w:lvl w:ilvl="0" w:tplc="1BCE1E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F1CD5"/>
    <w:multiLevelType w:val="hybridMultilevel"/>
    <w:tmpl w:val="107E1D04"/>
    <w:lvl w:ilvl="0" w:tplc="E71261A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A1A"/>
    <w:multiLevelType w:val="hybridMultilevel"/>
    <w:tmpl w:val="D78CB8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23898"/>
    <w:multiLevelType w:val="hybridMultilevel"/>
    <w:tmpl w:val="3CB8CCC6"/>
    <w:lvl w:ilvl="0" w:tplc="F8AC8A0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55E53"/>
    <w:multiLevelType w:val="multilevel"/>
    <w:tmpl w:val="D2DC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985A71"/>
    <w:multiLevelType w:val="multilevel"/>
    <w:tmpl w:val="E77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AA527C"/>
    <w:multiLevelType w:val="hybridMultilevel"/>
    <w:tmpl w:val="70CCBD2C"/>
    <w:lvl w:ilvl="0" w:tplc="9D925612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5B2DAF"/>
    <w:multiLevelType w:val="hybridMultilevel"/>
    <w:tmpl w:val="D78CB8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5D11"/>
    <w:multiLevelType w:val="hybridMultilevel"/>
    <w:tmpl w:val="51F6C1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51F95"/>
    <w:multiLevelType w:val="hybridMultilevel"/>
    <w:tmpl w:val="D07CE410"/>
    <w:lvl w:ilvl="0" w:tplc="577EFE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A6FE0"/>
    <w:multiLevelType w:val="hybridMultilevel"/>
    <w:tmpl w:val="AD0ACFB8"/>
    <w:lvl w:ilvl="0" w:tplc="DEC4B606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065B26"/>
    <w:multiLevelType w:val="hybridMultilevel"/>
    <w:tmpl w:val="2C5C3990"/>
    <w:lvl w:ilvl="0" w:tplc="81B45A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83C69"/>
    <w:multiLevelType w:val="hybridMultilevel"/>
    <w:tmpl w:val="B28E8C9C"/>
    <w:lvl w:ilvl="0" w:tplc="1C1E1FC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F7F72"/>
    <w:multiLevelType w:val="hybridMultilevel"/>
    <w:tmpl w:val="481CADEE"/>
    <w:lvl w:ilvl="0" w:tplc="8A8CC13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6482D"/>
    <w:multiLevelType w:val="multilevel"/>
    <w:tmpl w:val="4FAE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1200A8"/>
    <w:multiLevelType w:val="hybridMultilevel"/>
    <w:tmpl w:val="5FE8A75A"/>
    <w:lvl w:ilvl="0" w:tplc="ADAEA3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B7C71"/>
    <w:multiLevelType w:val="hybridMultilevel"/>
    <w:tmpl w:val="BD1EDE6C"/>
    <w:lvl w:ilvl="0" w:tplc="87CE4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54469"/>
    <w:multiLevelType w:val="hybridMultilevel"/>
    <w:tmpl w:val="EF08AE26"/>
    <w:lvl w:ilvl="0" w:tplc="EFF88C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D5EAA"/>
    <w:multiLevelType w:val="multilevel"/>
    <w:tmpl w:val="BABA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D85906"/>
    <w:multiLevelType w:val="hybridMultilevel"/>
    <w:tmpl w:val="E2740BD2"/>
    <w:lvl w:ilvl="0" w:tplc="FC5E241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5"/>
  </w:num>
  <w:num w:numId="3">
    <w:abstractNumId w:val="20"/>
  </w:num>
  <w:num w:numId="4">
    <w:abstractNumId w:val="4"/>
  </w:num>
  <w:num w:numId="5">
    <w:abstractNumId w:val="5"/>
  </w:num>
  <w:num w:numId="6">
    <w:abstractNumId w:val="36"/>
  </w:num>
  <w:num w:numId="7">
    <w:abstractNumId w:val="9"/>
  </w:num>
  <w:num w:numId="8">
    <w:abstractNumId w:val="1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4"/>
  </w:num>
  <w:num w:numId="17">
    <w:abstractNumId w:val="1"/>
  </w:num>
  <w:num w:numId="18">
    <w:abstractNumId w:val="6"/>
  </w:num>
  <w:num w:numId="19">
    <w:abstractNumId w:val="26"/>
  </w:num>
  <w:num w:numId="20">
    <w:abstractNumId w:val="40"/>
  </w:num>
  <w:num w:numId="21">
    <w:abstractNumId w:val="28"/>
  </w:num>
  <w:num w:numId="22">
    <w:abstractNumId w:val="23"/>
  </w:num>
  <w:num w:numId="23">
    <w:abstractNumId w:val="2"/>
  </w:num>
  <w:num w:numId="24">
    <w:abstractNumId w:val="8"/>
  </w:num>
  <w:num w:numId="25">
    <w:abstractNumId w:val="38"/>
  </w:num>
  <w:num w:numId="26">
    <w:abstractNumId w:val="30"/>
  </w:num>
  <w:num w:numId="27">
    <w:abstractNumId w:val="19"/>
  </w:num>
  <w:num w:numId="28">
    <w:abstractNumId w:val="0"/>
  </w:num>
  <w:num w:numId="29">
    <w:abstractNumId w:val="10"/>
  </w:num>
  <w:num w:numId="30">
    <w:abstractNumId w:val="34"/>
  </w:num>
  <w:num w:numId="31">
    <w:abstractNumId w:val="13"/>
  </w:num>
  <w:num w:numId="32">
    <w:abstractNumId w:val="33"/>
  </w:num>
  <w:num w:numId="33">
    <w:abstractNumId w:val="21"/>
  </w:num>
  <w:num w:numId="34">
    <w:abstractNumId w:val="32"/>
  </w:num>
  <w:num w:numId="35">
    <w:abstractNumId w:val="22"/>
  </w:num>
  <w:num w:numId="36">
    <w:abstractNumId w:val="18"/>
  </w:num>
  <w:num w:numId="37">
    <w:abstractNumId w:val="15"/>
  </w:num>
  <w:num w:numId="38">
    <w:abstractNumId w:val="41"/>
  </w:num>
  <w:num w:numId="39">
    <w:abstractNumId w:val="24"/>
  </w:num>
  <w:num w:numId="40">
    <w:abstractNumId w:val="17"/>
  </w:num>
  <w:num w:numId="41">
    <w:abstractNumId w:val="27"/>
  </w:num>
  <w:num w:numId="42">
    <w:abstractNumId w:val="16"/>
  </w:num>
  <w:num w:numId="43">
    <w:abstractNumId w:val="3"/>
  </w:num>
  <w:num w:numId="44">
    <w:abstractNumId w:val="31"/>
  </w:num>
  <w:num w:numId="45">
    <w:abstractNumId w:val="12"/>
  </w:num>
  <w:num w:numId="46">
    <w:abstractNumId w:val="29"/>
  </w:num>
  <w:num w:numId="47">
    <w:abstractNumId w:val="3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merová, Ľubica">
    <w15:presenceInfo w15:providerId="AD" w15:userId="S-1-5-21-2332600637-3570002247-782700039-6210"/>
  </w15:person>
  <w15:person w15:author="Dacková, Jana">
    <w15:presenceInfo w15:providerId="AD" w15:userId="S-1-5-21-2332600637-3570002247-782700039-6226"/>
  </w15:person>
  <w15:person w15:author="ZUZANA NEDBALOVA">
    <w15:presenceInfo w15:providerId="Windows Live" w15:userId="9440f944df247f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81"/>
    <w:rsid w:val="000011DC"/>
    <w:rsid w:val="00012F3A"/>
    <w:rsid w:val="00013F9A"/>
    <w:rsid w:val="00017963"/>
    <w:rsid w:val="00020E6A"/>
    <w:rsid w:val="00022435"/>
    <w:rsid w:val="000269CA"/>
    <w:rsid w:val="00032111"/>
    <w:rsid w:val="00032B20"/>
    <w:rsid w:val="000355E2"/>
    <w:rsid w:val="00035733"/>
    <w:rsid w:val="00036711"/>
    <w:rsid w:val="000454A9"/>
    <w:rsid w:val="00047C9E"/>
    <w:rsid w:val="0005026B"/>
    <w:rsid w:val="00055264"/>
    <w:rsid w:val="00055EDF"/>
    <w:rsid w:val="00060506"/>
    <w:rsid w:val="00061281"/>
    <w:rsid w:val="00063B65"/>
    <w:rsid w:val="00063CFC"/>
    <w:rsid w:val="00065065"/>
    <w:rsid w:val="00066C94"/>
    <w:rsid w:val="000719D7"/>
    <w:rsid w:val="00080AA2"/>
    <w:rsid w:val="0008314B"/>
    <w:rsid w:val="000902B3"/>
    <w:rsid w:val="00090EFA"/>
    <w:rsid w:val="00095AB4"/>
    <w:rsid w:val="00095BC9"/>
    <w:rsid w:val="000A30BF"/>
    <w:rsid w:val="000A36BD"/>
    <w:rsid w:val="000A61B8"/>
    <w:rsid w:val="000A7121"/>
    <w:rsid w:val="000A7FA4"/>
    <w:rsid w:val="000B0509"/>
    <w:rsid w:val="000B33E0"/>
    <w:rsid w:val="000B500B"/>
    <w:rsid w:val="000B7AE4"/>
    <w:rsid w:val="000C6F6E"/>
    <w:rsid w:val="000D1E64"/>
    <w:rsid w:val="000D5F1E"/>
    <w:rsid w:val="000E227D"/>
    <w:rsid w:val="000E4344"/>
    <w:rsid w:val="000E43B3"/>
    <w:rsid w:val="000E4C47"/>
    <w:rsid w:val="000E702F"/>
    <w:rsid w:val="000E7BA7"/>
    <w:rsid w:val="000E7D6C"/>
    <w:rsid w:val="000F0C88"/>
    <w:rsid w:val="000F126C"/>
    <w:rsid w:val="000F2486"/>
    <w:rsid w:val="00103C51"/>
    <w:rsid w:val="0011125E"/>
    <w:rsid w:val="001116E6"/>
    <w:rsid w:val="00116A14"/>
    <w:rsid w:val="0012172C"/>
    <w:rsid w:val="001279DF"/>
    <w:rsid w:val="00131054"/>
    <w:rsid w:val="001313F7"/>
    <w:rsid w:val="00135BCE"/>
    <w:rsid w:val="00136CC1"/>
    <w:rsid w:val="00145A8F"/>
    <w:rsid w:val="00146E43"/>
    <w:rsid w:val="00147A76"/>
    <w:rsid w:val="0015059A"/>
    <w:rsid w:val="0015191C"/>
    <w:rsid w:val="00151C1F"/>
    <w:rsid w:val="001553DB"/>
    <w:rsid w:val="001564A8"/>
    <w:rsid w:val="00161A85"/>
    <w:rsid w:val="00161E21"/>
    <w:rsid w:val="0016561A"/>
    <w:rsid w:val="00173FCE"/>
    <w:rsid w:val="00174585"/>
    <w:rsid w:val="0017781E"/>
    <w:rsid w:val="001826D8"/>
    <w:rsid w:val="00182972"/>
    <w:rsid w:val="00183CA9"/>
    <w:rsid w:val="0018471E"/>
    <w:rsid w:val="001870D7"/>
    <w:rsid w:val="001A32DE"/>
    <w:rsid w:val="001A3E8B"/>
    <w:rsid w:val="001A4A02"/>
    <w:rsid w:val="001A52F1"/>
    <w:rsid w:val="001A5356"/>
    <w:rsid w:val="001B0280"/>
    <w:rsid w:val="001B3B76"/>
    <w:rsid w:val="001B49E3"/>
    <w:rsid w:val="001B4BCE"/>
    <w:rsid w:val="001B6149"/>
    <w:rsid w:val="001C0D78"/>
    <w:rsid w:val="001C21F4"/>
    <w:rsid w:val="001C24BA"/>
    <w:rsid w:val="001C702B"/>
    <w:rsid w:val="001E0B10"/>
    <w:rsid w:val="001E22FB"/>
    <w:rsid w:val="001E5E06"/>
    <w:rsid w:val="001F017A"/>
    <w:rsid w:val="001F02E1"/>
    <w:rsid w:val="001F4705"/>
    <w:rsid w:val="001F4733"/>
    <w:rsid w:val="002101C7"/>
    <w:rsid w:val="002102AC"/>
    <w:rsid w:val="00210CD0"/>
    <w:rsid w:val="00215109"/>
    <w:rsid w:val="00220627"/>
    <w:rsid w:val="00223FE7"/>
    <w:rsid w:val="00225722"/>
    <w:rsid w:val="00230CC1"/>
    <w:rsid w:val="00233052"/>
    <w:rsid w:val="00235EBC"/>
    <w:rsid w:val="00236AC9"/>
    <w:rsid w:val="0024070E"/>
    <w:rsid w:val="002444E1"/>
    <w:rsid w:val="0024450B"/>
    <w:rsid w:val="00244DAC"/>
    <w:rsid w:val="002465FF"/>
    <w:rsid w:val="002470F7"/>
    <w:rsid w:val="00254B6A"/>
    <w:rsid w:val="00256EB4"/>
    <w:rsid w:val="00262B72"/>
    <w:rsid w:val="00262C9D"/>
    <w:rsid w:val="00262DD6"/>
    <w:rsid w:val="00272D5F"/>
    <w:rsid w:val="00274F1C"/>
    <w:rsid w:val="00275232"/>
    <w:rsid w:val="002762AA"/>
    <w:rsid w:val="002764A6"/>
    <w:rsid w:val="002769A1"/>
    <w:rsid w:val="002802FC"/>
    <w:rsid w:val="00280F05"/>
    <w:rsid w:val="00282638"/>
    <w:rsid w:val="00287669"/>
    <w:rsid w:val="00287F17"/>
    <w:rsid w:val="00290418"/>
    <w:rsid w:val="0029045F"/>
    <w:rsid w:val="0029049A"/>
    <w:rsid w:val="0029638E"/>
    <w:rsid w:val="002970EC"/>
    <w:rsid w:val="002A39CF"/>
    <w:rsid w:val="002B4836"/>
    <w:rsid w:val="002B6DD6"/>
    <w:rsid w:val="002C5417"/>
    <w:rsid w:val="002C5925"/>
    <w:rsid w:val="002C5C79"/>
    <w:rsid w:val="002C7F67"/>
    <w:rsid w:val="002D2A68"/>
    <w:rsid w:val="002D2C5B"/>
    <w:rsid w:val="002D6B51"/>
    <w:rsid w:val="002E6CE5"/>
    <w:rsid w:val="002E73BC"/>
    <w:rsid w:val="002F0045"/>
    <w:rsid w:val="002F2664"/>
    <w:rsid w:val="002F557C"/>
    <w:rsid w:val="002F6766"/>
    <w:rsid w:val="0030040B"/>
    <w:rsid w:val="003014AA"/>
    <w:rsid w:val="003027E2"/>
    <w:rsid w:val="003034DE"/>
    <w:rsid w:val="00303B5A"/>
    <w:rsid w:val="00305561"/>
    <w:rsid w:val="00305E39"/>
    <w:rsid w:val="00312678"/>
    <w:rsid w:val="00313008"/>
    <w:rsid w:val="00314E5C"/>
    <w:rsid w:val="00316B86"/>
    <w:rsid w:val="00316E7F"/>
    <w:rsid w:val="00321225"/>
    <w:rsid w:val="003212CB"/>
    <w:rsid w:val="00322805"/>
    <w:rsid w:val="00323DE6"/>
    <w:rsid w:val="00327C5C"/>
    <w:rsid w:val="00335661"/>
    <w:rsid w:val="00335865"/>
    <w:rsid w:val="003373C2"/>
    <w:rsid w:val="0034377B"/>
    <w:rsid w:val="00344438"/>
    <w:rsid w:val="003524EB"/>
    <w:rsid w:val="00353203"/>
    <w:rsid w:val="003561F0"/>
    <w:rsid w:val="003573E5"/>
    <w:rsid w:val="00357B21"/>
    <w:rsid w:val="00362287"/>
    <w:rsid w:val="003638AB"/>
    <w:rsid w:val="00365A7F"/>
    <w:rsid w:val="00371572"/>
    <w:rsid w:val="0037158D"/>
    <w:rsid w:val="00373DB2"/>
    <w:rsid w:val="00376F13"/>
    <w:rsid w:val="00380242"/>
    <w:rsid w:val="003845FA"/>
    <w:rsid w:val="00384BBF"/>
    <w:rsid w:val="00390A72"/>
    <w:rsid w:val="0039166C"/>
    <w:rsid w:val="00392B1F"/>
    <w:rsid w:val="00392E09"/>
    <w:rsid w:val="00393287"/>
    <w:rsid w:val="00396607"/>
    <w:rsid w:val="00396CBE"/>
    <w:rsid w:val="003A1F24"/>
    <w:rsid w:val="003A4742"/>
    <w:rsid w:val="003A5AF4"/>
    <w:rsid w:val="003A5B1D"/>
    <w:rsid w:val="003A77BD"/>
    <w:rsid w:val="003B1E5E"/>
    <w:rsid w:val="003B20EA"/>
    <w:rsid w:val="003B3438"/>
    <w:rsid w:val="003C0D60"/>
    <w:rsid w:val="003C198F"/>
    <w:rsid w:val="003C2A4F"/>
    <w:rsid w:val="003C4B51"/>
    <w:rsid w:val="003D123B"/>
    <w:rsid w:val="003D29BB"/>
    <w:rsid w:val="003D54AD"/>
    <w:rsid w:val="003D5579"/>
    <w:rsid w:val="003D6065"/>
    <w:rsid w:val="003D74B8"/>
    <w:rsid w:val="003E2D35"/>
    <w:rsid w:val="003E4350"/>
    <w:rsid w:val="003E4694"/>
    <w:rsid w:val="003E5C3E"/>
    <w:rsid w:val="003E7BA0"/>
    <w:rsid w:val="003E7C46"/>
    <w:rsid w:val="003F2636"/>
    <w:rsid w:val="003F63E5"/>
    <w:rsid w:val="003F644E"/>
    <w:rsid w:val="00400E5D"/>
    <w:rsid w:val="00401D64"/>
    <w:rsid w:val="004044F7"/>
    <w:rsid w:val="00405072"/>
    <w:rsid w:val="00405F95"/>
    <w:rsid w:val="004071C9"/>
    <w:rsid w:val="004074C3"/>
    <w:rsid w:val="00407587"/>
    <w:rsid w:val="00410261"/>
    <w:rsid w:val="004106A5"/>
    <w:rsid w:val="00410EF6"/>
    <w:rsid w:val="0042069F"/>
    <w:rsid w:val="00421AB3"/>
    <w:rsid w:val="00423495"/>
    <w:rsid w:val="004270C0"/>
    <w:rsid w:val="00430CA3"/>
    <w:rsid w:val="004330B9"/>
    <w:rsid w:val="00434085"/>
    <w:rsid w:val="00440998"/>
    <w:rsid w:val="004429F2"/>
    <w:rsid w:val="00446B92"/>
    <w:rsid w:val="004556F9"/>
    <w:rsid w:val="00456446"/>
    <w:rsid w:val="004578B1"/>
    <w:rsid w:val="00463155"/>
    <w:rsid w:val="0046520E"/>
    <w:rsid w:val="004670CF"/>
    <w:rsid w:val="0047359A"/>
    <w:rsid w:val="00473FB7"/>
    <w:rsid w:val="00477580"/>
    <w:rsid w:val="0048282B"/>
    <w:rsid w:val="004840AF"/>
    <w:rsid w:val="0049460A"/>
    <w:rsid w:val="0049754E"/>
    <w:rsid w:val="004A33F3"/>
    <w:rsid w:val="004A5417"/>
    <w:rsid w:val="004B0CA3"/>
    <w:rsid w:val="004B124B"/>
    <w:rsid w:val="004B2114"/>
    <w:rsid w:val="004B289B"/>
    <w:rsid w:val="004B417C"/>
    <w:rsid w:val="004B5653"/>
    <w:rsid w:val="004B58F4"/>
    <w:rsid w:val="004B66F8"/>
    <w:rsid w:val="004B7FA6"/>
    <w:rsid w:val="004C35C0"/>
    <w:rsid w:val="004C417E"/>
    <w:rsid w:val="004C42E6"/>
    <w:rsid w:val="004C7479"/>
    <w:rsid w:val="004D1131"/>
    <w:rsid w:val="004D12BA"/>
    <w:rsid w:val="004D537D"/>
    <w:rsid w:val="004E556B"/>
    <w:rsid w:val="004E5CDE"/>
    <w:rsid w:val="004E61A0"/>
    <w:rsid w:val="004F0C32"/>
    <w:rsid w:val="004F1344"/>
    <w:rsid w:val="004F134B"/>
    <w:rsid w:val="004F139A"/>
    <w:rsid w:val="004F1F26"/>
    <w:rsid w:val="004F1FC5"/>
    <w:rsid w:val="004F2DAD"/>
    <w:rsid w:val="004F32FD"/>
    <w:rsid w:val="004F3E65"/>
    <w:rsid w:val="004F48B5"/>
    <w:rsid w:val="004F7CAE"/>
    <w:rsid w:val="00501B63"/>
    <w:rsid w:val="00502B12"/>
    <w:rsid w:val="00503303"/>
    <w:rsid w:val="005052B8"/>
    <w:rsid w:val="00506DB3"/>
    <w:rsid w:val="00506E16"/>
    <w:rsid w:val="005101DD"/>
    <w:rsid w:val="00512B12"/>
    <w:rsid w:val="005138BA"/>
    <w:rsid w:val="00516F6D"/>
    <w:rsid w:val="005229E3"/>
    <w:rsid w:val="00536673"/>
    <w:rsid w:val="0054237F"/>
    <w:rsid w:val="0054651C"/>
    <w:rsid w:val="005466C0"/>
    <w:rsid w:val="00547DD4"/>
    <w:rsid w:val="005509EA"/>
    <w:rsid w:val="0055177F"/>
    <w:rsid w:val="00553550"/>
    <w:rsid w:val="005543B1"/>
    <w:rsid w:val="005553EB"/>
    <w:rsid w:val="005554B9"/>
    <w:rsid w:val="0056077B"/>
    <w:rsid w:val="00560D73"/>
    <w:rsid w:val="005613C9"/>
    <w:rsid w:val="005621FE"/>
    <w:rsid w:val="005729C2"/>
    <w:rsid w:val="00573302"/>
    <w:rsid w:val="00574AE4"/>
    <w:rsid w:val="00582757"/>
    <w:rsid w:val="00582B4F"/>
    <w:rsid w:val="00583C6A"/>
    <w:rsid w:val="00592007"/>
    <w:rsid w:val="0059450C"/>
    <w:rsid w:val="00594D2E"/>
    <w:rsid w:val="00594FC0"/>
    <w:rsid w:val="005A20AA"/>
    <w:rsid w:val="005A38FD"/>
    <w:rsid w:val="005A48A6"/>
    <w:rsid w:val="005A63FE"/>
    <w:rsid w:val="005A6B2D"/>
    <w:rsid w:val="005B0C0A"/>
    <w:rsid w:val="005B2712"/>
    <w:rsid w:val="005B2AC0"/>
    <w:rsid w:val="005B2B85"/>
    <w:rsid w:val="005C2BFC"/>
    <w:rsid w:val="005C5F74"/>
    <w:rsid w:val="005E4ED2"/>
    <w:rsid w:val="005E7016"/>
    <w:rsid w:val="005F0F9A"/>
    <w:rsid w:val="005F1304"/>
    <w:rsid w:val="005F2D23"/>
    <w:rsid w:val="005F4648"/>
    <w:rsid w:val="006008BD"/>
    <w:rsid w:val="00600E81"/>
    <w:rsid w:val="0060368D"/>
    <w:rsid w:val="00606DCC"/>
    <w:rsid w:val="006174D7"/>
    <w:rsid w:val="006227C4"/>
    <w:rsid w:val="00624C1D"/>
    <w:rsid w:val="006257CC"/>
    <w:rsid w:val="00625D12"/>
    <w:rsid w:val="006261BF"/>
    <w:rsid w:val="0062784F"/>
    <w:rsid w:val="006315B9"/>
    <w:rsid w:val="006318B7"/>
    <w:rsid w:val="006338BB"/>
    <w:rsid w:val="00635BAE"/>
    <w:rsid w:val="00637ECC"/>
    <w:rsid w:val="00646CF1"/>
    <w:rsid w:val="0064725F"/>
    <w:rsid w:val="00647327"/>
    <w:rsid w:val="00650D3C"/>
    <w:rsid w:val="00655F39"/>
    <w:rsid w:val="0065718D"/>
    <w:rsid w:val="006621FF"/>
    <w:rsid w:val="00663202"/>
    <w:rsid w:val="00663BB6"/>
    <w:rsid w:val="00673672"/>
    <w:rsid w:val="00676343"/>
    <w:rsid w:val="00680838"/>
    <w:rsid w:val="00686E1F"/>
    <w:rsid w:val="00687100"/>
    <w:rsid w:val="006871EC"/>
    <w:rsid w:val="00687532"/>
    <w:rsid w:val="0069043A"/>
    <w:rsid w:val="0069778D"/>
    <w:rsid w:val="006A34BA"/>
    <w:rsid w:val="006A635E"/>
    <w:rsid w:val="006A6913"/>
    <w:rsid w:val="006B3B90"/>
    <w:rsid w:val="006B474B"/>
    <w:rsid w:val="006B533D"/>
    <w:rsid w:val="006B5B2E"/>
    <w:rsid w:val="006B5C8E"/>
    <w:rsid w:val="006B7D0E"/>
    <w:rsid w:val="006C127A"/>
    <w:rsid w:val="006C1624"/>
    <w:rsid w:val="006C6A4D"/>
    <w:rsid w:val="006D5550"/>
    <w:rsid w:val="006E143F"/>
    <w:rsid w:val="006E443B"/>
    <w:rsid w:val="006E586D"/>
    <w:rsid w:val="006F2325"/>
    <w:rsid w:val="006F3C11"/>
    <w:rsid w:val="006F5C19"/>
    <w:rsid w:val="00700062"/>
    <w:rsid w:val="007020B9"/>
    <w:rsid w:val="00711C50"/>
    <w:rsid w:val="00712E2F"/>
    <w:rsid w:val="007147C1"/>
    <w:rsid w:val="00716899"/>
    <w:rsid w:val="0072380F"/>
    <w:rsid w:val="00723BD4"/>
    <w:rsid w:val="007306B0"/>
    <w:rsid w:val="00734360"/>
    <w:rsid w:val="00734603"/>
    <w:rsid w:val="00736BF3"/>
    <w:rsid w:val="00736C13"/>
    <w:rsid w:val="00736ECE"/>
    <w:rsid w:val="007452BB"/>
    <w:rsid w:val="0074768F"/>
    <w:rsid w:val="00750D7B"/>
    <w:rsid w:val="00751306"/>
    <w:rsid w:val="00751765"/>
    <w:rsid w:val="00751DE7"/>
    <w:rsid w:val="007531C5"/>
    <w:rsid w:val="00753990"/>
    <w:rsid w:val="00764318"/>
    <w:rsid w:val="00765469"/>
    <w:rsid w:val="00767DC4"/>
    <w:rsid w:val="00772136"/>
    <w:rsid w:val="00773372"/>
    <w:rsid w:val="00776FEC"/>
    <w:rsid w:val="0078481C"/>
    <w:rsid w:val="007902D4"/>
    <w:rsid w:val="007916F7"/>
    <w:rsid w:val="00791DC5"/>
    <w:rsid w:val="00797730"/>
    <w:rsid w:val="007A1B8A"/>
    <w:rsid w:val="007A21B2"/>
    <w:rsid w:val="007A26BC"/>
    <w:rsid w:val="007A4493"/>
    <w:rsid w:val="007A7C16"/>
    <w:rsid w:val="007B1D2C"/>
    <w:rsid w:val="007B25AD"/>
    <w:rsid w:val="007B2BE7"/>
    <w:rsid w:val="007B39F3"/>
    <w:rsid w:val="007B5F15"/>
    <w:rsid w:val="007B71F2"/>
    <w:rsid w:val="007B72B8"/>
    <w:rsid w:val="007C0164"/>
    <w:rsid w:val="007C072B"/>
    <w:rsid w:val="007C19A7"/>
    <w:rsid w:val="007C2C87"/>
    <w:rsid w:val="007C3C27"/>
    <w:rsid w:val="007D0CEB"/>
    <w:rsid w:val="007D37C6"/>
    <w:rsid w:val="007D4485"/>
    <w:rsid w:val="007D4819"/>
    <w:rsid w:val="007D55D2"/>
    <w:rsid w:val="007D65A6"/>
    <w:rsid w:val="007D681C"/>
    <w:rsid w:val="007E2C0A"/>
    <w:rsid w:val="007E69E2"/>
    <w:rsid w:val="007F4AE3"/>
    <w:rsid w:val="007F53E3"/>
    <w:rsid w:val="007F5514"/>
    <w:rsid w:val="007F5BAF"/>
    <w:rsid w:val="00801C3B"/>
    <w:rsid w:val="0080270F"/>
    <w:rsid w:val="0080614D"/>
    <w:rsid w:val="00812217"/>
    <w:rsid w:val="008123BB"/>
    <w:rsid w:val="00813A01"/>
    <w:rsid w:val="00813A47"/>
    <w:rsid w:val="00815F26"/>
    <w:rsid w:val="00821A47"/>
    <w:rsid w:val="008230CE"/>
    <w:rsid w:val="00825317"/>
    <w:rsid w:val="00826B45"/>
    <w:rsid w:val="00831F5A"/>
    <w:rsid w:val="00831F84"/>
    <w:rsid w:val="00833DD8"/>
    <w:rsid w:val="008349C3"/>
    <w:rsid w:val="008355D0"/>
    <w:rsid w:val="00835942"/>
    <w:rsid w:val="008429CF"/>
    <w:rsid w:val="00844230"/>
    <w:rsid w:val="008464E7"/>
    <w:rsid w:val="00847700"/>
    <w:rsid w:val="00847AA6"/>
    <w:rsid w:val="00851A0E"/>
    <w:rsid w:val="00852EDC"/>
    <w:rsid w:val="00853C4C"/>
    <w:rsid w:val="00853ECC"/>
    <w:rsid w:val="008543E3"/>
    <w:rsid w:val="0085698A"/>
    <w:rsid w:val="00856CD0"/>
    <w:rsid w:val="00862E2B"/>
    <w:rsid w:val="008636D6"/>
    <w:rsid w:val="0086432F"/>
    <w:rsid w:val="008654DF"/>
    <w:rsid w:val="00866626"/>
    <w:rsid w:val="00866BD0"/>
    <w:rsid w:val="00871BE4"/>
    <w:rsid w:val="00871ECE"/>
    <w:rsid w:val="00873054"/>
    <w:rsid w:val="008743DF"/>
    <w:rsid w:val="00880D95"/>
    <w:rsid w:val="00890ED4"/>
    <w:rsid w:val="008911BE"/>
    <w:rsid w:val="00893B61"/>
    <w:rsid w:val="00894943"/>
    <w:rsid w:val="008A22A1"/>
    <w:rsid w:val="008A480B"/>
    <w:rsid w:val="008A74E6"/>
    <w:rsid w:val="008B265E"/>
    <w:rsid w:val="008B435D"/>
    <w:rsid w:val="008C1281"/>
    <w:rsid w:val="008C2993"/>
    <w:rsid w:val="008C4582"/>
    <w:rsid w:val="008C518D"/>
    <w:rsid w:val="008C6C00"/>
    <w:rsid w:val="008D02B1"/>
    <w:rsid w:val="008D0A45"/>
    <w:rsid w:val="008D33AD"/>
    <w:rsid w:val="008E36AC"/>
    <w:rsid w:val="008E3731"/>
    <w:rsid w:val="008E3A5D"/>
    <w:rsid w:val="008E701C"/>
    <w:rsid w:val="008F23F4"/>
    <w:rsid w:val="008F3408"/>
    <w:rsid w:val="008F5216"/>
    <w:rsid w:val="008F5C81"/>
    <w:rsid w:val="008F6759"/>
    <w:rsid w:val="00902928"/>
    <w:rsid w:val="00904021"/>
    <w:rsid w:val="00905DCE"/>
    <w:rsid w:val="00906BD8"/>
    <w:rsid w:val="0090787C"/>
    <w:rsid w:val="00912971"/>
    <w:rsid w:val="00925BDF"/>
    <w:rsid w:val="00927DFB"/>
    <w:rsid w:val="009312BB"/>
    <w:rsid w:val="00933CF4"/>
    <w:rsid w:val="00935178"/>
    <w:rsid w:val="009367DF"/>
    <w:rsid w:val="00943511"/>
    <w:rsid w:val="00943E60"/>
    <w:rsid w:val="00945C34"/>
    <w:rsid w:val="00951E64"/>
    <w:rsid w:val="00952BC6"/>
    <w:rsid w:val="00953740"/>
    <w:rsid w:val="009572BF"/>
    <w:rsid w:val="0095756D"/>
    <w:rsid w:val="00961511"/>
    <w:rsid w:val="00961BF7"/>
    <w:rsid w:val="0096255E"/>
    <w:rsid w:val="0096523A"/>
    <w:rsid w:val="0096733E"/>
    <w:rsid w:val="00967A22"/>
    <w:rsid w:val="00972924"/>
    <w:rsid w:val="00972E5F"/>
    <w:rsid w:val="0097449C"/>
    <w:rsid w:val="00977133"/>
    <w:rsid w:val="00980803"/>
    <w:rsid w:val="00981C8E"/>
    <w:rsid w:val="00984A3E"/>
    <w:rsid w:val="009854A2"/>
    <w:rsid w:val="00986BF4"/>
    <w:rsid w:val="00987F43"/>
    <w:rsid w:val="009926D1"/>
    <w:rsid w:val="00992FB2"/>
    <w:rsid w:val="0099381F"/>
    <w:rsid w:val="009940A6"/>
    <w:rsid w:val="0099427C"/>
    <w:rsid w:val="009942D8"/>
    <w:rsid w:val="009965F7"/>
    <w:rsid w:val="00997C7A"/>
    <w:rsid w:val="009A1A2C"/>
    <w:rsid w:val="009A2190"/>
    <w:rsid w:val="009A318C"/>
    <w:rsid w:val="009A55E6"/>
    <w:rsid w:val="009A6301"/>
    <w:rsid w:val="009A6465"/>
    <w:rsid w:val="009A7881"/>
    <w:rsid w:val="009B152C"/>
    <w:rsid w:val="009B2385"/>
    <w:rsid w:val="009B5C88"/>
    <w:rsid w:val="009B7FCE"/>
    <w:rsid w:val="009C0667"/>
    <w:rsid w:val="009C0A04"/>
    <w:rsid w:val="009C26A2"/>
    <w:rsid w:val="009C379C"/>
    <w:rsid w:val="009D0CDC"/>
    <w:rsid w:val="009D3CD0"/>
    <w:rsid w:val="009D6436"/>
    <w:rsid w:val="009D6D3B"/>
    <w:rsid w:val="009D7532"/>
    <w:rsid w:val="009E4B20"/>
    <w:rsid w:val="009F1256"/>
    <w:rsid w:val="009F630E"/>
    <w:rsid w:val="00A0090D"/>
    <w:rsid w:val="00A04E1A"/>
    <w:rsid w:val="00A1523D"/>
    <w:rsid w:val="00A16022"/>
    <w:rsid w:val="00A1796C"/>
    <w:rsid w:val="00A20622"/>
    <w:rsid w:val="00A246DC"/>
    <w:rsid w:val="00A24F2F"/>
    <w:rsid w:val="00A30A0A"/>
    <w:rsid w:val="00A334BD"/>
    <w:rsid w:val="00A4097C"/>
    <w:rsid w:val="00A40DD9"/>
    <w:rsid w:val="00A44940"/>
    <w:rsid w:val="00A453B9"/>
    <w:rsid w:val="00A46016"/>
    <w:rsid w:val="00A46D7F"/>
    <w:rsid w:val="00A54C87"/>
    <w:rsid w:val="00A54EE5"/>
    <w:rsid w:val="00A55860"/>
    <w:rsid w:val="00A56A76"/>
    <w:rsid w:val="00A627AD"/>
    <w:rsid w:val="00A62AC2"/>
    <w:rsid w:val="00A636F8"/>
    <w:rsid w:val="00A64E9D"/>
    <w:rsid w:val="00A65D46"/>
    <w:rsid w:val="00A66435"/>
    <w:rsid w:val="00A71FC7"/>
    <w:rsid w:val="00A75024"/>
    <w:rsid w:val="00A75678"/>
    <w:rsid w:val="00A76271"/>
    <w:rsid w:val="00A80233"/>
    <w:rsid w:val="00A84076"/>
    <w:rsid w:val="00A84749"/>
    <w:rsid w:val="00A86429"/>
    <w:rsid w:val="00A86CD6"/>
    <w:rsid w:val="00A93C68"/>
    <w:rsid w:val="00A95FD8"/>
    <w:rsid w:val="00A9608C"/>
    <w:rsid w:val="00AA0238"/>
    <w:rsid w:val="00AA06B7"/>
    <w:rsid w:val="00AA1B41"/>
    <w:rsid w:val="00AA27F2"/>
    <w:rsid w:val="00AA48DC"/>
    <w:rsid w:val="00AA52FF"/>
    <w:rsid w:val="00AA6D92"/>
    <w:rsid w:val="00AB1B14"/>
    <w:rsid w:val="00AB3706"/>
    <w:rsid w:val="00AB47C4"/>
    <w:rsid w:val="00AB6BD9"/>
    <w:rsid w:val="00AB6E53"/>
    <w:rsid w:val="00AC0BE8"/>
    <w:rsid w:val="00AC324D"/>
    <w:rsid w:val="00AC5D76"/>
    <w:rsid w:val="00AD0257"/>
    <w:rsid w:val="00AD10CE"/>
    <w:rsid w:val="00AD2BED"/>
    <w:rsid w:val="00AD39C8"/>
    <w:rsid w:val="00AD44BE"/>
    <w:rsid w:val="00AD4773"/>
    <w:rsid w:val="00AD68D9"/>
    <w:rsid w:val="00AD6F3F"/>
    <w:rsid w:val="00AD7BC0"/>
    <w:rsid w:val="00AE05E0"/>
    <w:rsid w:val="00AE1B2B"/>
    <w:rsid w:val="00AE55BD"/>
    <w:rsid w:val="00AE6C80"/>
    <w:rsid w:val="00AE70D6"/>
    <w:rsid w:val="00AE7B85"/>
    <w:rsid w:val="00AF3814"/>
    <w:rsid w:val="00AF6FE1"/>
    <w:rsid w:val="00B00EE0"/>
    <w:rsid w:val="00B01C90"/>
    <w:rsid w:val="00B0597F"/>
    <w:rsid w:val="00B05D7B"/>
    <w:rsid w:val="00B06348"/>
    <w:rsid w:val="00B079CB"/>
    <w:rsid w:val="00B10234"/>
    <w:rsid w:val="00B109A1"/>
    <w:rsid w:val="00B11D78"/>
    <w:rsid w:val="00B12A65"/>
    <w:rsid w:val="00B152EF"/>
    <w:rsid w:val="00B1644A"/>
    <w:rsid w:val="00B1715C"/>
    <w:rsid w:val="00B21BFA"/>
    <w:rsid w:val="00B241AA"/>
    <w:rsid w:val="00B2684F"/>
    <w:rsid w:val="00B32572"/>
    <w:rsid w:val="00B34053"/>
    <w:rsid w:val="00B40180"/>
    <w:rsid w:val="00B403D6"/>
    <w:rsid w:val="00B4263D"/>
    <w:rsid w:val="00B437B4"/>
    <w:rsid w:val="00B46054"/>
    <w:rsid w:val="00B531C3"/>
    <w:rsid w:val="00B54732"/>
    <w:rsid w:val="00B54B12"/>
    <w:rsid w:val="00B5677A"/>
    <w:rsid w:val="00B60FA4"/>
    <w:rsid w:val="00B65280"/>
    <w:rsid w:val="00B72806"/>
    <w:rsid w:val="00B734A4"/>
    <w:rsid w:val="00B73EE3"/>
    <w:rsid w:val="00B74325"/>
    <w:rsid w:val="00B775B4"/>
    <w:rsid w:val="00B83CF9"/>
    <w:rsid w:val="00B849D3"/>
    <w:rsid w:val="00B84C48"/>
    <w:rsid w:val="00B85494"/>
    <w:rsid w:val="00B936BE"/>
    <w:rsid w:val="00B93EA5"/>
    <w:rsid w:val="00B95C40"/>
    <w:rsid w:val="00B97763"/>
    <w:rsid w:val="00BA1723"/>
    <w:rsid w:val="00BA3553"/>
    <w:rsid w:val="00BA3F0A"/>
    <w:rsid w:val="00BA3FA0"/>
    <w:rsid w:val="00BA4305"/>
    <w:rsid w:val="00BA5451"/>
    <w:rsid w:val="00BA755F"/>
    <w:rsid w:val="00BB02E5"/>
    <w:rsid w:val="00BC25A8"/>
    <w:rsid w:val="00BC3EDC"/>
    <w:rsid w:val="00BC50C2"/>
    <w:rsid w:val="00BC5CD6"/>
    <w:rsid w:val="00BD0269"/>
    <w:rsid w:val="00BD6996"/>
    <w:rsid w:val="00BD7314"/>
    <w:rsid w:val="00BD7D7A"/>
    <w:rsid w:val="00BE211C"/>
    <w:rsid w:val="00BE5D9E"/>
    <w:rsid w:val="00BE6E1D"/>
    <w:rsid w:val="00BE7F37"/>
    <w:rsid w:val="00BF0C37"/>
    <w:rsid w:val="00BF3D24"/>
    <w:rsid w:val="00BF7171"/>
    <w:rsid w:val="00C0007A"/>
    <w:rsid w:val="00C003C1"/>
    <w:rsid w:val="00C006E8"/>
    <w:rsid w:val="00C0144E"/>
    <w:rsid w:val="00C01A7A"/>
    <w:rsid w:val="00C0204B"/>
    <w:rsid w:val="00C026FE"/>
    <w:rsid w:val="00C11F27"/>
    <w:rsid w:val="00C179DE"/>
    <w:rsid w:val="00C236AC"/>
    <w:rsid w:val="00C27E65"/>
    <w:rsid w:val="00C31EC9"/>
    <w:rsid w:val="00C340BC"/>
    <w:rsid w:val="00C359C7"/>
    <w:rsid w:val="00C41AD9"/>
    <w:rsid w:val="00C4413D"/>
    <w:rsid w:val="00C45C21"/>
    <w:rsid w:val="00C5230E"/>
    <w:rsid w:val="00C55D51"/>
    <w:rsid w:val="00C564E7"/>
    <w:rsid w:val="00C63C3C"/>
    <w:rsid w:val="00C63F0D"/>
    <w:rsid w:val="00C70391"/>
    <w:rsid w:val="00C7201F"/>
    <w:rsid w:val="00C72083"/>
    <w:rsid w:val="00C73560"/>
    <w:rsid w:val="00C766EA"/>
    <w:rsid w:val="00C81D07"/>
    <w:rsid w:val="00C84441"/>
    <w:rsid w:val="00C859B1"/>
    <w:rsid w:val="00C9220A"/>
    <w:rsid w:val="00C93344"/>
    <w:rsid w:val="00C93B4C"/>
    <w:rsid w:val="00C96BF3"/>
    <w:rsid w:val="00CA1F24"/>
    <w:rsid w:val="00CA3712"/>
    <w:rsid w:val="00CA5BB3"/>
    <w:rsid w:val="00CA5F2B"/>
    <w:rsid w:val="00CA5F3A"/>
    <w:rsid w:val="00CA7707"/>
    <w:rsid w:val="00CB0498"/>
    <w:rsid w:val="00CB2B7D"/>
    <w:rsid w:val="00CB4E12"/>
    <w:rsid w:val="00CB4E80"/>
    <w:rsid w:val="00CC597A"/>
    <w:rsid w:val="00CE17D7"/>
    <w:rsid w:val="00CE214E"/>
    <w:rsid w:val="00CE32E4"/>
    <w:rsid w:val="00CE3756"/>
    <w:rsid w:val="00CE3DD0"/>
    <w:rsid w:val="00CE44B2"/>
    <w:rsid w:val="00CE5673"/>
    <w:rsid w:val="00CF2A3C"/>
    <w:rsid w:val="00CF7A6D"/>
    <w:rsid w:val="00D00AF4"/>
    <w:rsid w:val="00D018E8"/>
    <w:rsid w:val="00D03520"/>
    <w:rsid w:val="00D11C97"/>
    <w:rsid w:val="00D12224"/>
    <w:rsid w:val="00D13699"/>
    <w:rsid w:val="00D146D6"/>
    <w:rsid w:val="00D14A57"/>
    <w:rsid w:val="00D14FDE"/>
    <w:rsid w:val="00D2328E"/>
    <w:rsid w:val="00D2349D"/>
    <w:rsid w:val="00D25163"/>
    <w:rsid w:val="00D27C40"/>
    <w:rsid w:val="00D32081"/>
    <w:rsid w:val="00D33F6E"/>
    <w:rsid w:val="00D34DA7"/>
    <w:rsid w:val="00D5167F"/>
    <w:rsid w:val="00D516ED"/>
    <w:rsid w:val="00D559EE"/>
    <w:rsid w:val="00D6456E"/>
    <w:rsid w:val="00D648CB"/>
    <w:rsid w:val="00D65238"/>
    <w:rsid w:val="00D719DA"/>
    <w:rsid w:val="00D74D18"/>
    <w:rsid w:val="00D7673D"/>
    <w:rsid w:val="00D82E3F"/>
    <w:rsid w:val="00D85153"/>
    <w:rsid w:val="00D85577"/>
    <w:rsid w:val="00D8793D"/>
    <w:rsid w:val="00D90811"/>
    <w:rsid w:val="00D92109"/>
    <w:rsid w:val="00D952AA"/>
    <w:rsid w:val="00D9678A"/>
    <w:rsid w:val="00D970AC"/>
    <w:rsid w:val="00D9729F"/>
    <w:rsid w:val="00DA0EF3"/>
    <w:rsid w:val="00DA14A3"/>
    <w:rsid w:val="00DA1844"/>
    <w:rsid w:val="00DA2008"/>
    <w:rsid w:val="00DA4894"/>
    <w:rsid w:val="00DA4E36"/>
    <w:rsid w:val="00DB133E"/>
    <w:rsid w:val="00DB1C19"/>
    <w:rsid w:val="00DB59BF"/>
    <w:rsid w:val="00DB62D4"/>
    <w:rsid w:val="00DB642B"/>
    <w:rsid w:val="00DB717B"/>
    <w:rsid w:val="00DC2A1B"/>
    <w:rsid w:val="00DC57ED"/>
    <w:rsid w:val="00DD1981"/>
    <w:rsid w:val="00DD260E"/>
    <w:rsid w:val="00DD2637"/>
    <w:rsid w:val="00DD4E9F"/>
    <w:rsid w:val="00DD6399"/>
    <w:rsid w:val="00DD652A"/>
    <w:rsid w:val="00DD768A"/>
    <w:rsid w:val="00DD76B2"/>
    <w:rsid w:val="00DE68A2"/>
    <w:rsid w:val="00DF1FD1"/>
    <w:rsid w:val="00DF3A9E"/>
    <w:rsid w:val="00DF54F2"/>
    <w:rsid w:val="00DF7881"/>
    <w:rsid w:val="00E00C59"/>
    <w:rsid w:val="00E1183F"/>
    <w:rsid w:val="00E123F8"/>
    <w:rsid w:val="00E125C3"/>
    <w:rsid w:val="00E12ABB"/>
    <w:rsid w:val="00E13980"/>
    <w:rsid w:val="00E205E1"/>
    <w:rsid w:val="00E21093"/>
    <w:rsid w:val="00E21B3B"/>
    <w:rsid w:val="00E22D80"/>
    <w:rsid w:val="00E238CE"/>
    <w:rsid w:val="00E23C7E"/>
    <w:rsid w:val="00E27DD6"/>
    <w:rsid w:val="00E30344"/>
    <w:rsid w:val="00E3100C"/>
    <w:rsid w:val="00E31F46"/>
    <w:rsid w:val="00E346CE"/>
    <w:rsid w:val="00E34B9F"/>
    <w:rsid w:val="00E35AED"/>
    <w:rsid w:val="00E408CB"/>
    <w:rsid w:val="00E42DD2"/>
    <w:rsid w:val="00E47826"/>
    <w:rsid w:val="00E50EC6"/>
    <w:rsid w:val="00E53A2D"/>
    <w:rsid w:val="00E53FED"/>
    <w:rsid w:val="00E54AA6"/>
    <w:rsid w:val="00E54FFE"/>
    <w:rsid w:val="00E563E3"/>
    <w:rsid w:val="00E56813"/>
    <w:rsid w:val="00E614E8"/>
    <w:rsid w:val="00E6167D"/>
    <w:rsid w:val="00E62464"/>
    <w:rsid w:val="00E63266"/>
    <w:rsid w:val="00E633B6"/>
    <w:rsid w:val="00E66CAF"/>
    <w:rsid w:val="00E769E0"/>
    <w:rsid w:val="00E76C69"/>
    <w:rsid w:val="00E76CDF"/>
    <w:rsid w:val="00E80CCD"/>
    <w:rsid w:val="00E81746"/>
    <w:rsid w:val="00E81F41"/>
    <w:rsid w:val="00E83C8E"/>
    <w:rsid w:val="00E84AA2"/>
    <w:rsid w:val="00E86123"/>
    <w:rsid w:val="00E867D8"/>
    <w:rsid w:val="00E87C2F"/>
    <w:rsid w:val="00EA02D7"/>
    <w:rsid w:val="00EA04BE"/>
    <w:rsid w:val="00EA19D4"/>
    <w:rsid w:val="00EA1EC2"/>
    <w:rsid w:val="00EA2602"/>
    <w:rsid w:val="00EA3B1B"/>
    <w:rsid w:val="00EB18B0"/>
    <w:rsid w:val="00EB1BE4"/>
    <w:rsid w:val="00EB42F1"/>
    <w:rsid w:val="00EB56A5"/>
    <w:rsid w:val="00EC4B1D"/>
    <w:rsid w:val="00EC7863"/>
    <w:rsid w:val="00ED1764"/>
    <w:rsid w:val="00ED257A"/>
    <w:rsid w:val="00ED35D9"/>
    <w:rsid w:val="00ED42E2"/>
    <w:rsid w:val="00ED5910"/>
    <w:rsid w:val="00ED59AC"/>
    <w:rsid w:val="00ED7161"/>
    <w:rsid w:val="00EE088A"/>
    <w:rsid w:val="00EE12F2"/>
    <w:rsid w:val="00EE19D5"/>
    <w:rsid w:val="00EE19DE"/>
    <w:rsid w:val="00EE267A"/>
    <w:rsid w:val="00EE3621"/>
    <w:rsid w:val="00EE459E"/>
    <w:rsid w:val="00EE5DC5"/>
    <w:rsid w:val="00EF0744"/>
    <w:rsid w:val="00EF5425"/>
    <w:rsid w:val="00EF5A4A"/>
    <w:rsid w:val="00EF5F44"/>
    <w:rsid w:val="00EF6BF0"/>
    <w:rsid w:val="00EF7D65"/>
    <w:rsid w:val="00F03069"/>
    <w:rsid w:val="00F042A4"/>
    <w:rsid w:val="00F0449B"/>
    <w:rsid w:val="00F1053A"/>
    <w:rsid w:val="00F11B33"/>
    <w:rsid w:val="00F13EB8"/>
    <w:rsid w:val="00F170C4"/>
    <w:rsid w:val="00F177D9"/>
    <w:rsid w:val="00F177DC"/>
    <w:rsid w:val="00F20A32"/>
    <w:rsid w:val="00F2624F"/>
    <w:rsid w:val="00F27D61"/>
    <w:rsid w:val="00F302D1"/>
    <w:rsid w:val="00F34DB6"/>
    <w:rsid w:val="00F34F85"/>
    <w:rsid w:val="00F43A2D"/>
    <w:rsid w:val="00F45E2A"/>
    <w:rsid w:val="00F55208"/>
    <w:rsid w:val="00F6174B"/>
    <w:rsid w:val="00F63528"/>
    <w:rsid w:val="00F63980"/>
    <w:rsid w:val="00F653CF"/>
    <w:rsid w:val="00F74250"/>
    <w:rsid w:val="00F82D04"/>
    <w:rsid w:val="00F84993"/>
    <w:rsid w:val="00F85529"/>
    <w:rsid w:val="00F861D8"/>
    <w:rsid w:val="00F90432"/>
    <w:rsid w:val="00F904A8"/>
    <w:rsid w:val="00F92AFA"/>
    <w:rsid w:val="00F97673"/>
    <w:rsid w:val="00FA322F"/>
    <w:rsid w:val="00FA4F26"/>
    <w:rsid w:val="00FA50A2"/>
    <w:rsid w:val="00FB2423"/>
    <w:rsid w:val="00FC7AA7"/>
    <w:rsid w:val="00FD3DAB"/>
    <w:rsid w:val="00FD6FCB"/>
    <w:rsid w:val="00FE0079"/>
    <w:rsid w:val="00FE1217"/>
    <w:rsid w:val="00FE6F4A"/>
    <w:rsid w:val="00FE797B"/>
    <w:rsid w:val="00FF0105"/>
    <w:rsid w:val="00FF04F2"/>
    <w:rsid w:val="00FF426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C2B7E"/>
  <w15:docId w15:val="{52BCFE7D-8260-430A-8A96-07B9E055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8B0"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82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aliases w:val="body,Odsek zoznamu2,List Paragraph 1,A_wyliczenie,K-P_odwolanie,Akapit z listą5,maz_wyliczenie,opis dzialania,Normal bullet 2,List Paragraph1,Bullet 1,Table of contents numbered,List Paragraph4,List1,Dot pt,F5 List Paragraph"/>
    <w:basedOn w:val="Normlny"/>
    <w:link w:val="OdsekzoznamuChar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161A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61A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61A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1A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1A85"/>
    <w:rPr>
      <w:b/>
      <w:bCs/>
      <w:sz w:val="20"/>
      <w:szCs w:val="20"/>
    </w:rPr>
  </w:style>
  <w:style w:type="character" w:customStyle="1" w:styleId="e24kjd">
    <w:name w:val="e24kjd"/>
    <w:basedOn w:val="Predvolenpsmoodseku"/>
    <w:rsid w:val="00594FC0"/>
  </w:style>
  <w:style w:type="character" w:customStyle="1" w:styleId="tlid-translation">
    <w:name w:val="tlid-translation"/>
    <w:basedOn w:val="Predvolenpsmoodseku"/>
    <w:rsid w:val="00D2328E"/>
  </w:style>
  <w:style w:type="character" w:customStyle="1" w:styleId="OdsekzoznamuChar">
    <w:name w:val="Odsek zoznamu Char"/>
    <w:aliases w:val="body Char,Odsek zoznamu2 Char,List Paragraph 1 Char,A_wyliczenie Char,K-P_odwolanie Char,Akapit z listą5 Char,maz_wyliczenie Char,opis dzialania Char,Normal bullet 2 Char,List Paragraph1 Char,Bullet 1 Char,List Paragraph4 Char"/>
    <w:link w:val="Odsekzoznamu"/>
    <w:uiPriority w:val="34"/>
    <w:qFormat/>
    <w:locked/>
    <w:rsid w:val="00376F13"/>
  </w:style>
  <w:style w:type="character" w:customStyle="1" w:styleId="Nadpis3Char">
    <w:name w:val="Nadpis 3 Char"/>
    <w:basedOn w:val="Predvolenpsmoodseku"/>
    <w:link w:val="Nadpis3"/>
    <w:uiPriority w:val="9"/>
    <w:semiHidden/>
    <w:rsid w:val="004828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E5C3E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E5C3E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E5C3E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80CCD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64725F"/>
    <w:pPr>
      <w:spacing w:after="0" w:line="240" w:lineRule="auto"/>
    </w:pPr>
  </w:style>
  <w:style w:type="character" w:customStyle="1" w:styleId="alt-edited2">
    <w:name w:val="alt-edited2"/>
    <w:basedOn w:val="Predvolenpsmoodseku"/>
    <w:rsid w:val="00687532"/>
  </w:style>
  <w:style w:type="character" w:styleId="Siln">
    <w:name w:val="Strong"/>
    <w:basedOn w:val="Predvolenpsmoodseku"/>
    <w:uiPriority w:val="22"/>
    <w:qFormat/>
    <w:rsid w:val="00B01C90"/>
    <w:rPr>
      <w:b/>
      <w:bCs/>
    </w:rPr>
  </w:style>
  <w:style w:type="paragraph" w:styleId="Normlnywebov">
    <w:name w:val="Normal (Web)"/>
    <w:basedOn w:val="Normlny"/>
    <w:uiPriority w:val="99"/>
    <w:unhideWhenUsed/>
    <w:rsid w:val="00B0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ps">
    <w:name w:val="hps"/>
    <w:basedOn w:val="Predvolenpsmoodseku"/>
    <w:rsid w:val="007F5514"/>
  </w:style>
  <w:style w:type="character" w:customStyle="1" w:styleId="rynqvb">
    <w:name w:val="rynqvb"/>
    <w:basedOn w:val="Predvolenpsmoodseku"/>
    <w:rsid w:val="00BF3D24"/>
  </w:style>
  <w:style w:type="character" w:styleId="Zvraznenie">
    <w:name w:val="Emphasis"/>
    <w:basedOn w:val="Predvolenpsmoodseku"/>
    <w:uiPriority w:val="20"/>
    <w:qFormat/>
    <w:rsid w:val="007C1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84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23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8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9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30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201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1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8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8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38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7181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06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47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4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52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1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52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45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0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30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80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874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826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0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33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716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137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5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5320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62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1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2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8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46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19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2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44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45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27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892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94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170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299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09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988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1166966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2182871">
                                                                                                                          <w:marLeft w:val="-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1914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73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6690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wiss-contribution.sk/?page_id=123&amp;csrt=1635807525536976531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6118-FB7B-48CF-993C-C8520306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2575</Words>
  <Characters>14681</Characters>
  <Application>Microsoft Office Word</Application>
  <DocSecurity>0</DocSecurity>
  <Lines>122</Lines>
  <Paragraphs>34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UVSR</Company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Dacková, Jana</cp:lastModifiedBy>
  <cp:revision>6</cp:revision>
  <cp:lastPrinted>2020-02-17T07:41:00Z</cp:lastPrinted>
  <dcterms:created xsi:type="dcterms:W3CDTF">2025-02-09T20:32:00Z</dcterms:created>
  <dcterms:modified xsi:type="dcterms:W3CDTF">2025-02-10T13:39:00Z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2025-01-23T11:13:12Z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ddd2b0ea-e25d-421b-8149-46d00ad0ebde</vt:lpwstr>
  </property>
  <property fmtid="{D5CDD505-2E9C-101B-9397-08002B2CF9AE}" pid="8" name="MSIP_Label_aa112399-b73b-40c1-8af2-919b124b9d91_ContentBits">
    <vt:lpwstr>0</vt:lpwstr>
  </property>
</Properties>
</file>